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DF3BB" w14:textId="77777777" w:rsidR="0036672A" w:rsidRPr="00FB3028" w:rsidRDefault="009139F7">
      <w:pPr>
        <w:rPr>
          <w:rFonts w:ascii="Verdana" w:hAnsi="Verdana"/>
        </w:rPr>
      </w:pPr>
      <w:r w:rsidRPr="00FB3028">
        <w:rPr>
          <w:rFonts w:ascii="Verdana" w:hAnsi="Verdana"/>
          <w:noProof/>
          <w:lang w:val="de-DE" w:eastAsia="de-DE"/>
        </w:rPr>
        <w:drawing>
          <wp:anchor distT="0" distB="0" distL="114300" distR="114300" simplePos="0" relativeHeight="251658240" behindDoc="1" locked="0" layoutInCell="1" allowOverlap="1" wp14:anchorId="48C2FE5F" wp14:editId="19BBBDAA">
            <wp:simplePos x="0" y="0"/>
            <wp:positionH relativeFrom="column">
              <wp:posOffset>3053080</wp:posOffset>
            </wp:positionH>
            <wp:positionV relativeFrom="paragraph">
              <wp:posOffset>233680</wp:posOffset>
            </wp:positionV>
            <wp:extent cx="2266950" cy="623570"/>
            <wp:effectExtent l="0" t="0" r="0" b="5080"/>
            <wp:wrapTight wrapText="bothSides">
              <wp:wrapPolygon edited="0">
                <wp:start x="0" y="0"/>
                <wp:lineTo x="0" y="21116"/>
                <wp:lineTo x="21418" y="21116"/>
                <wp:lineTo x="21418" y="0"/>
                <wp:lineTo x="0" y="0"/>
              </wp:wrapPolygon>
            </wp:wrapTight>
            <wp:docPr id="5" name="Grafik 5" descr="PD_Logo_farbe"/>
            <wp:cNvGraphicFramePr/>
            <a:graphic xmlns:a="http://schemas.openxmlformats.org/drawingml/2006/main">
              <a:graphicData uri="http://schemas.openxmlformats.org/drawingml/2006/picture">
                <pic:pic xmlns:pic="http://schemas.openxmlformats.org/drawingml/2006/picture">
                  <pic:nvPicPr>
                    <pic:cNvPr id="2" name="Grafik 2" descr="PD_Logo_farbe"/>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66950" cy="6235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2BC5023" w14:textId="77777777" w:rsidR="0036672A" w:rsidRPr="00FB3028" w:rsidRDefault="0036672A">
      <w:pPr>
        <w:rPr>
          <w:rFonts w:ascii="Verdana" w:hAnsi="Verdana"/>
        </w:rPr>
      </w:pPr>
    </w:p>
    <w:p w14:paraId="5D5B044A" w14:textId="77777777" w:rsidR="004744A4" w:rsidRPr="00FB3028" w:rsidRDefault="004744A4" w:rsidP="004744A4">
      <w:pPr>
        <w:rPr>
          <w:rFonts w:ascii="Verdana" w:hAnsi="Verdana"/>
        </w:rPr>
      </w:pPr>
    </w:p>
    <w:p w14:paraId="07C05FDB" w14:textId="77777777" w:rsidR="004744A4" w:rsidRPr="00FB3028" w:rsidRDefault="004744A4" w:rsidP="004744A4">
      <w:pPr>
        <w:rPr>
          <w:rFonts w:ascii="Verdana" w:hAnsi="Verdana"/>
        </w:rPr>
      </w:pPr>
    </w:p>
    <w:p w14:paraId="7A2A0748" w14:textId="77777777" w:rsidR="004744A4" w:rsidRPr="00FB3028" w:rsidRDefault="004744A4" w:rsidP="004744A4">
      <w:pPr>
        <w:rPr>
          <w:rFonts w:ascii="Verdana" w:hAnsi="Verdana"/>
        </w:rPr>
      </w:pPr>
    </w:p>
    <w:p w14:paraId="3966543C" w14:textId="77777777" w:rsidR="004744A4" w:rsidRPr="00FB3028" w:rsidRDefault="004744A4" w:rsidP="004744A4">
      <w:pPr>
        <w:rPr>
          <w:rFonts w:ascii="Verdana" w:hAnsi="Verdana"/>
        </w:rPr>
      </w:pPr>
    </w:p>
    <w:p w14:paraId="325FF516" w14:textId="2B691612" w:rsidR="00FB3028" w:rsidRPr="00FB3028" w:rsidRDefault="00FB3028" w:rsidP="00FB3028">
      <w:pPr>
        <w:spacing w:line="240" w:lineRule="auto"/>
        <w:jc w:val="center"/>
        <w:rPr>
          <w:rFonts w:ascii="Verdana" w:hAnsi="Verdana" w:cs="Arial"/>
          <w:b/>
          <w:color w:val="8A0000"/>
          <w:sz w:val="36"/>
          <w:szCs w:val="36"/>
        </w:rPr>
      </w:pPr>
      <w:r w:rsidRPr="00FB3028">
        <w:rPr>
          <w:rFonts w:ascii="Verdana" w:hAnsi="Verdana" w:cs="Arial"/>
          <w:b/>
          <w:color w:val="8A0000"/>
          <w:sz w:val="36"/>
          <w:szCs w:val="36"/>
        </w:rPr>
        <w:t xml:space="preserve">Weiterbildungslehrgang </w:t>
      </w:r>
      <w:r w:rsidR="000533CB">
        <w:rPr>
          <w:rFonts w:ascii="Verdana" w:hAnsi="Verdana" w:cs="Arial"/>
          <w:b/>
          <w:color w:val="8A0000"/>
          <w:sz w:val="36"/>
          <w:szCs w:val="36"/>
        </w:rPr>
        <w:t>2</w:t>
      </w:r>
    </w:p>
    <w:p w14:paraId="390B87B4" w14:textId="77777777" w:rsidR="000533CB" w:rsidRDefault="00FB3028" w:rsidP="000533CB">
      <w:pPr>
        <w:spacing w:line="240" w:lineRule="auto"/>
        <w:jc w:val="center"/>
        <w:rPr>
          <w:rFonts w:ascii="Verdana" w:hAnsi="Verdana" w:cs="Arial"/>
          <w:bCs/>
          <w:sz w:val="28"/>
          <w:szCs w:val="28"/>
        </w:rPr>
      </w:pPr>
      <w:r w:rsidRPr="00FB3028">
        <w:rPr>
          <w:rFonts w:ascii="Verdana" w:hAnsi="Verdana" w:cs="Arial"/>
          <w:b/>
          <w:color w:val="8A0000"/>
          <w:sz w:val="36"/>
          <w:szCs w:val="36"/>
        </w:rPr>
        <w:t>„Psychosomatik und Psychodrama“</w:t>
      </w:r>
      <w:r w:rsidRPr="00FB3028">
        <w:rPr>
          <w:rFonts w:ascii="Verdana" w:hAnsi="Verdana" w:cs="Arial"/>
          <w:b/>
          <w:sz w:val="36"/>
          <w:szCs w:val="36"/>
        </w:rPr>
        <w:br/>
      </w:r>
    </w:p>
    <w:p w14:paraId="12BD7F65" w14:textId="232E0F3E" w:rsidR="000533CB" w:rsidRPr="00E32E8C" w:rsidRDefault="000533CB" w:rsidP="000533CB">
      <w:pPr>
        <w:spacing w:line="240" w:lineRule="auto"/>
        <w:jc w:val="center"/>
        <w:rPr>
          <w:rFonts w:ascii="Verdana" w:hAnsi="Verdana" w:cs="Arial"/>
          <w:b/>
          <w:color w:val="8A0000"/>
          <w:sz w:val="36"/>
          <w:szCs w:val="36"/>
        </w:rPr>
      </w:pPr>
      <w:r>
        <w:rPr>
          <w:rFonts w:ascii="Verdana" w:hAnsi="Verdana" w:cs="Arial"/>
          <w:bCs/>
          <w:sz w:val="28"/>
          <w:szCs w:val="28"/>
        </w:rPr>
        <w:t xml:space="preserve">September </w:t>
      </w:r>
      <w:r w:rsidRPr="00E32E8C">
        <w:rPr>
          <w:rFonts w:ascii="Verdana" w:hAnsi="Verdana" w:cs="Arial"/>
          <w:bCs/>
          <w:sz w:val="28"/>
          <w:szCs w:val="28"/>
        </w:rPr>
        <w:t>2025</w:t>
      </w:r>
      <w:r>
        <w:rPr>
          <w:rFonts w:ascii="Verdana" w:hAnsi="Verdana" w:cs="Arial"/>
          <w:bCs/>
          <w:sz w:val="28"/>
          <w:szCs w:val="28"/>
        </w:rPr>
        <w:t xml:space="preserve"> – September 2027</w:t>
      </w:r>
    </w:p>
    <w:p w14:paraId="66949ABE" w14:textId="77777777" w:rsidR="000533CB" w:rsidRDefault="000533CB" w:rsidP="004744A4">
      <w:pPr>
        <w:jc w:val="center"/>
        <w:rPr>
          <w:rFonts w:ascii="Verdana" w:hAnsi="Verdana" w:cs="Arial"/>
          <w:b/>
          <w:color w:val="8A0000"/>
          <w:sz w:val="24"/>
          <w:szCs w:val="24"/>
        </w:rPr>
      </w:pPr>
    </w:p>
    <w:p w14:paraId="499773AF" w14:textId="0A61D77D" w:rsidR="00B1405A" w:rsidRPr="00FB3028" w:rsidRDefault="005D3921" w:rsidP="004744A4">
      <w:pPr>
        <w:jc w:val="center"/>
        <w:rPr>
          <w:rFonts w:ascii="Verdana" w:hAnsi="Verdana" w:cs="Arial"/>
          <w:b/>
          <w:sz w:val="24"/>
          <w:szCs w:val="24"/>
        </w:rPr>
      </w:pPr>
      <w:r w:rsidRPr="00FB3028">
        <w:rPr>
          <w:rFonts w:ascii="Verdana" w:hAnsi="Verdana" w:cs="Arial"/>
          <w:b/>
          <w:color w:val="8A0000"/>
          <w:sz w:val="24"/>
          <w:szCs w:val="24"/>
        </w:rPr>
        <w:t>Lehrgangsleitung</w:t>
      </w:r>
    </w:p>
    <w:p w14:paraId="260DF1AE" w14:textId="025FD396" w:rsidR="00FB3028" w:rsidRPr="000533CB" w:rsidRDefault="007D1500" w:rsidP="000533CB">
      <w:pPr>
        <w:jc w:val="center"/>
        <w:rPr>
          <w:rFonts w:ascii="Verdana" w:hAnsi="Verdana" w:cs="Arial"/>
          <w:bCs/>
          <w:sz w:val="28"/>
          <w:szCs w:val="28"/>
        </w:rPr>
      </w:pPr>
      <w:r w:rsidRPr="000533CB">
        <w:rPr>
          <w:rFonts w:ascii="Verdana" w:hAnsi="Verdana" w:cs="Arial"/>
          <w:bCs/>
          <w:sz w:val="28"/>
          <w:szCs w:val="28"/>
        </w:rPr>
        <w:t>Dr. med.</w:t>
      </w:r>
      <w:r w:rsidR="005637E8" w:rsidRPr="000533CB">
        <w:rPr>
          <w:rFonts w:ascii="Verdana" w:hAnsi="Verdana" w:cs="Arial"/>
          <w:bCs/>
          <w:sz w:val="28"/>
          <w:szCs w:val="28"/>
        </w:rPr>
        <w:t xml:space="preserve"> </w:t>
      </w:r>
      <w:r w:rsidRPr="000533CB">
        <w:rPr>
          <w:rFonts w:ascii="Verdana" w:hAnsi="Verdana" w:cs="Arial"/>
          <w:bCs/>
          <w:sz w:val="28"/>
          <w:szCs w:val="28"/>
        </w:rPr>
        <w:t>Manfred Stelzig</w:t>
      </w:r>
      <w:r w:rsidR="000317D0" w:rsidRPr="000533CB">
        <w:rPr>
          <w:rFonts w:ascii="Verdana" w:hAnsi="Verdana" w:cs="Arial"/>
          <w:bCs/>
          <w:sz w:val="28"/>
          <w:szCs w:val="28"/>
        </w:rPr>
        <w:t>,</w:t>
      </w:r>
      <w:r w:rsidRPr="000533CB">
        <w:rPr>
          <w:rFonts w:ascii="Verdana" w:hAnsi="Verdana" w:cs="Arial"/>
          <w:bCs/>
          <w:sz w:val="28"/>
          <w:szCs w:val="28"/>
        </w:rPr>
        <w:t xml:space="preserve"> MSc</w:t>
      </w:r>
    </w:p>
    <w:p w14:paraId="35916C53" w14:textId="77777777" w:rsidR="00FB3028" w:rsidRPr="00FB3028" w:rsidRDefault="00FB3028" w:rsidP="00ED6AA1">
      <w:pPr>
        <w:jc w:val="center"/>
        <w:rPr>
          <w:rFonts w:ascii="Verdana" w:hAnsi="Verdana" w:cs="Arial"/>
          <w:bCs/>
          <w:sz w:val="24"/>
          <w:szCs w:val="24"/>
        </w:rPr>
      </w:pPr>
    </w:p>
    <w:p w14:paraId="676385A5" w14:textId="494C14DA" w:rsidR="007424B1" w:rsidRPr="00FB3028" w:rsidRDefault="000317D0" w:rsidP="00535158">
      <w:pPr>
        <w:rPr>
          <w:rFonts w:ascii="Verdana" w:hAnsi="Verdana"/>
          <w:b/>
          <w:sz w:val="24"/>
          <w:szCs w:val="24"/>
        </w:rPr>
      </w:pPr>
      <w:r w:rsidRPr="00FB3028">
        <w:rPr>
          <w:rFonts w:ascii="Verdana" w:hAnsi="Verdana"/>
          <w:b/>
          <w:sz w:val="24"/>
          <w:szCs w:val="24"/>
        </w:rPr>
        <w:t>Bedarf und Relevanz dieses Lehrgangs</w:t>
      </w:r>
      <w:r w:rsidR="007424B1" w:rsidRPr="00FB3028">
        <w:rPr>
          <w:rFonts w:ascii="Verdana" w:hAnsi="Verdana"/>
          <w:b/>
          <w:sz w:val="24"/>
          <w:szCs w:val="24"/>
        </w:rPr>
        <w:t xml:space="preserve"> </w:t>
      </w:r>
    </w:p>
    <w:p w14:paraId="5009F8BE" w14:textId="6D535A79" w:rsidR="00535158" w:rsidRPr="00FB3028" w:rsidRDefault="00FB3028" w:rsidP="00FB3028">
      <w:pPr>
        <w:rPr>
          <w:rFonts w:ascii="Verdana" w:hAnsi="Verdana"/>
        </w:rPr>
      </w:pPr>
      <w:r w:rsidRPr="00FB3028">
        <w:rPr>
          <w:rFonts w:ascii="Verdana" w:hAnsi="Verdana"/>
        </w:rPr>
        <w:t>F</w:t>
      </w:r>
      <w:r w:rsidR="007424B1" w:rsidRPr="00FB3028">
        <w:rPr>
          <w:rFonts w:ascii="Verdana" w:hAnsi="Verdana"/>
        </w:rPr>
        <w:t>ür das Gesundheitssystem</w:t>
      </w:r>
    </w:p>
    <w:p w14:paraId="3A3563F3" w14:textId="35580A67" w:rsidR="007424B1" w:rsidRPr="00FB3028" w:rsidRDefault="000930BF" w:rsidP="00656087">
      <w:pPr>
        <w:spacing w:after="0" w:line="240" w:lineRule="auto"/>
        <w:rPr>
          <w:rFonts w:ascii="Verdana" w:hAnsi="Verdana"/>
        </w:rPr>
      </w:pPr>
      <w:r w:rsidRPr="00FB3028">
        <w:rPr>
          <w:rFonts w:ascii="Verdana" w:hAnsi="Verdana"/>
        </w:rPr>
        <w:t xml:space="preserve">Psychosomatische Erkrankungen werden im medizinischen System </w:t>
      </w:r>
      <w:r w:rsidR="000317D0" w:rsidRPr="00FB3028">
        <w:rPr>
          <w:rFonts w:ascii="Verdana" w:hAnsi="Verdana"/>
        </w:rPr>
        <w:t xml:space="preserve">nach wie vor </w:t>
      </w:r>
      <w:r w:rsidRPr="00FB3028">
        <w:rPr>
          <w:rFonts w:ascii="Verdana" w:hAnsi="Verdana"/>
        </w:rPr>
        <w:t xml:space="preserve">nicht in ihrer </w:t>
      </w:r>
      <w:r w:rsidR="00E66723" w:rsidRPr="00FB3028">
        <w:rPr>
          <w:rFonts w:ascii="Verdana" w:hAnsi="Verdana"/>
        </w:rPr>
        <w:t xml:space="preserve">wahren </w:t>
      </w:r>
      <w:r w:rsidRPr="00FB3028">
        <w:rPr>
          <w:rFonts w:ascii="Verdana" w:hAnsi="Verdana"/>
        </w:rPr>
        <w:t xml:space="preserve">Tragweite wahrgenommen. </w:t>
      </w:r>
      <w:r w:rsidR="007424B1" w:rsidRPr="00FB3028">
        <w:rPr>
          <w:rStyle w:val="normal1"/>
          <w:rFonts w:ascii="Verdana" w:hAnsi="Verdana" w:cs="Arial"/>
          <w:color w:val="222222"/>
          <w:sz w:val="24"/>
          <w:szCs w:val="24"/>
        </w:rPr>
        <w:t>Viele Patient</w:t>
      </w:r>
      <w:r w:rsidR="00481781">
        <w:rPr>
          <w:rStyle w:val="normal1"/>
          <w:rFonts w:ascii="Verdana" w:hAnsi="Verdana" w:cs="Arial"/>
          <w:color w:val="222222"/>
          <w:sz w:val="24"/>
          <w:szCs w:val="24"/>
        </w:rPr>
        <w:t>:</w:t>
      </w:r>
      <w:r w:rsidR="004772E9" w:rsidRPr="00FB3028">
        <w:rPr>
          <w:rStyle w:val="normal1"/>
          <w:rFonts w:ascii="Verdana" w:hAnsi="Verdana" w:cs="Arial"/>
          <w:color w:val="222222"/>
          <w:sz w:val="24"/>
          <w:szCs w:val="24"/>
        </w:rPr>
        <w:t>i</w:t>
      </w:r>
      <w:r w:rsidR="007424B1" w:rsidRPr="00FB3028">
        <w:rPr>
          <w:rStyle w:val="normal1"/>
          <w:rFonts w:ascii="Verdana" w:hAnsi="Verdana" w:cs="Arial"/>
          <w:color w:val="222222"/>
          <w:sz w:val="24"/>
          <w:szCs w:val="24"/>
        </w:rPr>
        <w:t xml:space="preserve">nnen präsentieren bei ihrem </w:t>
      </w:r>
      <w:r w:rsidR="004772E9" w:rsidRPr="00FB3028">
        <w:rPr>
          <w:rStyle w:val="normal1"/>
          <w:rFonts w:ascii="Verdana" w:hAnsi="Verdana" w:cs="Arial"/>
          <w:color w:val="222222"/>
          <w:sz w:val="24"/>
          <w:szCs w:val="24"/>
        </w:rPr>
        <w:t>Ärzt</w:t>
      </w:r>
      <w:r w:rsidR="00481781">
        <w:rPr>
          <w:rStyle w:val="normal1"/>
          <w:rFonts w:ascii="Verdana" w:hAnsi="Verdana" w:cs="Arial"/>
          <w:color w:val="222222"/>
          <w:sz w:val="24"/>
          <w:szCs w:val="24"/>
        </w:rPr>
        <w:t>:</w:t>
      </w:r>
      <w:r w:rsidR="004772E9" w:rsidRPr="00FB3028">
        <w:rPr>
          <w:rStyle w:val="normal1"/>
          <w:rFonts w:ascii="Verdana" w:hAnsi="Verdana" w:cs="Arial"/>
          <w:color w:val="222222"/>
          <w:sz w:val="24"/>
          <w:szCs w:val="24"/>
        </w:rPr>
        <w:t>innenbesuch</w:t>
      </w:r>
      <w:r w:rsidR="007424B1" w:rsidRPr="00FB3028">
        <w:rPr>
          <w:rStyle w:val="normal1"/>
          <w:rFonts w:ascii="Verdana" w:hAnsi="Verdana" w:cs="Arial"/>
          <w:color w:val="222222"/>
          <w:sz w:val="24"/>
          <w:szCs w:val="24"/>
        </w:rPr>
        <w:t xml:space="preserve"> ein körperliches Symptom und bräuchten dringend eine Psychotherapie (z.B. bei chronischem Unterbauchschmerz, Druck auf der Brust mit Angst vor Herzinfarkt etc.). </w:t>
      </w:r>
      <w:r w:rsidR="004772E9" w:rsidRPr="00FB3028">
        <w:rPr>
          <w:rFonts w:ascii="Verdana" w:hAnsi="Verdana"/>
        </w:rPr>
        <w:t>Die Vernetzung mit der</w:t>
      </w:r>
      <w:r w:rsidR="000E59EB">
        <w:rPr>
          <w:rFonts w:ascii="Verdana" w:hAnsi="Verdana"/>
        </w:rPr>
        <w:t>/</w:t>
      </w:r>
      <w:r w:rsidR="004772E9" w:rsidRPr="00FB3028">
        <w:rPr>
          <w:rFonts w:ascii="Verdana" w:hAnsi="Verdana"/>
        </w:rPr>
        <w:t>dem Psychotherapeut</w:t>
      </w:r>
      <w:r w:rsidR="00481781">
        <w:rPr>
          <w:rFonts w:ascii="Verdana" w:hAnsi="Verdana"/>
        </w:rPr>
        <w:t>:</w:t>
      </w:r>
      <w:r w:rsidR="004772E9" w:rsidRPr="00FB3028">
        <w:rPr>
          <w:rFonts w:ascii="Verdana" w:hAnsi="Verdana"/>
        </w:rPr>
        <w:t>in fehlt jedoch zu einem großen Teil</w:t>
      </w:r>
      <w:r w:rsidR="004772E9" w:rsidRPr="00FB3028">
        <w:rPr>
          <w:rFonts w:ascii="Verdana" w:hAnsi="Verdana" w:cs="Times New Roman"/>
          <w:sz w:val="24"/>
          <w:szCs w:val="24"/>
          <w:lang w:eastAsia="de-AT"/>
        </w:rPr>
        <w:t xml:space="preserve">. </w:t>
      </w:r>
      <w:r w:rsidR="007424B1" w:rsidRPr="00FB3028">
        <w:rPr>
          <w:rStyle w:val="normal1"/>
          <w:rFonts w:ascii="Verdana" w:hAnsi="Verdana" w:cs="Arial"/>
          <w:color w:val="222222"/>
          <w:sz w:val="24"/>
          <w:szCs w:val="24"/>
        </w:rPr>
        <w:t>Allein durch somatoforme Beschwerden werden 16 bis 31 Prozent der Konsultationen in der Allgemeinarztpraxen verursacht. Mehrfachdiagnostik, häufige Hospitalisierung und Krankheitstage verursachen enorme Kosten für die Sozialversicherungssysteme</w:t>
      </w:r>
      <w:r w:rsidR="002D53E6" w:rsidRPr="000F13C7">
        <w:rPr>
          <w:rStyle w:val="normal1"/>
          <w:rFonts w:ascii="Verdana" w:hAnsi="Verdana" w:cs="Arial"/>
          <w:color w:val="222222"/>
          <w:sz w:val="24"/>
          <w:szCs w:val="24"/>
        </w:rPr>
        <w:t>.</w:t>
      </w:r>
      <w:r w:rsidR="002D53E6">
        <w:rPr>
          <w:rStyle w:val="normal1"/>
          <w:rFonts w:ascii="Verdana" w:hAnsi="Verdana" w:cs="Arial"/>
          <w:color w:val="222222"/>
          <w:sz w:val="24"/>
          <w:szCs w:val="24"/>
        </w:rPr>
        <w:t xml:space="preserve"> </w:t>
      </w:r>
      <w:r w:rsidR="007424B1" w:rsidRPr="00FB3028">
        <w:rPr>
          <w:rStyle w:val="normal1"/>
          <w:rFonts w:ascii="Verdana" w:hAnsi="Verdana" w:cs="Arial"/>
          <w:color w:val="222222"/>
          <w:sz w:val="24"/>
          <w:szCs w:val="24"/>
        </w:rPr>
        <w:t>Die Patient</w:t>
      </w:r>
      <w:r w:rsidR="00481781">
        <w:rPr>
          <w:rStyle w:val="normal1"/>
          <w:rFonts w:ascii="Verdana" w:hAnsi="Verdana" w:cs="Arial"/>
          <w:color w:val="222222"/>
          <w:sz w:val="24"/>
          <w:szCs w:val="24"/>
        </w:rPr>
        <w:t>:</w:t>
      </w:r>
      <w:r w:rsidR="007424B1" w:rsidRPr="00FB3028">
        <w:rPr>
          <w:rStyle w:val="normal1"/>
          <w:rFonts w:ascii="Verdana" w:hAnsi="Verdana" w:cs="Arial"/>
          <w:color w:val="222222"/>
          <w:sz w:val="24"/>
          <w:szCs w:val="24"/>
        </w:rPr>
        <w:t>innen verursachen im ambulanten Bereich im Mittel 14-fach höhere Kosten als die durchschnittlichen Pro-Kopf-Ausgaben. Die stationären Kosten belaufen sich auf das Sechsfache</w:t>
      </w:r>
      <w:r w:rsidR="0090182B" w:rsidRPr="00FB3028">
        <w:rPr>
          <w:rStyle w:val="normal1"/>
          <w:rFonts w:ascii="Verdana" w:hAnsi="Verdana" w:cs="Arial"/>
          <w:color w:val="222222"/>
          <w:sz w:val="24"/>
          <w:szCs w:val="24"/>
        </w:rPr>
        <w:t>.</w:t>
      </w:r>
      <w:r w:rsidR="007424B1" w:rsidRPr="00FB3028">
        <w:rPr>
          <w:rStyle w:val="normal1"/>
          <w:rFonts w:ascii="Verdana" w:hAnsi="Verdana" w:cs="Arial"/>
          <w:color w:val="222222"/>
          <w:sz w:val="24"/>
          <w:szCs w:val="24"/>
        </w:rPr>
        <w:t xml:space="preserve"> Patient</w:t>
      </w:r>
      <w:r w:rsidR="00481781">
        <w:rPr>
          <w:rStyle w:val="normal1"/>
          <w:rFonts w:ascii="Verdana" w:hAnsi="Verdana" w:cs="Arial"/>
          <w:color w:val="222222"/>
          <w:sz w:val="24"/>
          <w:szCs w:val="24"/>
        </w:rPr>
        <w:t>:</w:t>
      </w:r>
      <w:r w:rsidR="007424B1" w:rsidRPr="00FB3028">
        <w:rPr>
          <w:rStyle w:val="normal1"/>
          <w:rFonts w:ascii="Verdana" w:hAnsi="Verdana" w:cs="Arial"/>
          <w:color w:val="222222"/>
          <w:sz w:val="24"/>
          <w:szCs w:val="24"/>
        </w:rPr>
        <w:t>innen mit einer Somatisierungsstörung gehören zu den sogenannten „high utilizern“ des Gesundheits-Versorgungssystems. Trotzdem funktioniert die Vernetzung zwischen Medizin und Psychotherapie nicht</w:t>
      </w:r>
      <w:r w:rsidR="008B6948" w:rsidRPr="00FB3028">
        <w:rPr>
          <w:rStyle w:val="normal1"/>
          <w:rFonts w:ascii="Verdana" w:hAnsi="Verdana" w:cs="Arial"/>
          <w:color w:val="222222"/>
          <w:sz w:val="24"/>
          <w:szCs w:val="24"/>
        </w:rPr>
        <w:t xml:space="preserve"> ausreichend</w:t>
      </w:r>
      <w:r w:rsidR="007424B1" w:rsidRPr="00FB3028">
        <w:rPr>
          <w:rStyle w:val="normal1"/>
          <w:rFonts w:ascii="Verdana" w:hAnsi="Verdana" w:cs="Arial"/>
          <w:color w:val="222222"/>
          <w:sz w:val="24"/>
          <w:szCs w:val="24"/>
        </w:rPr>
        <w:t>.</w:t>
      </w:r>
    </w:p>
    <w:p w14:paraId="2C8907AF" w14:textId="77777777" w:rsidR="00656087" w:rsidRPr="00FB3028" w:rsidRDefault="00656087" w:rsidP="00683BA0">
      <w:pPr>
        <w:pStyle w:val="Textkrper"/>
        <w:ind w:left="720"/>
        <w:jc w:val="both"/>
        <w:rPr>
          <w:rFonts w:ascii="Verdana" w:hAnsi="Verdana"/>
        </w:rPr>
      </w:pPr>
    </w:p>
    <w:p w14:paraId="6C469B39" w14:textId="34EB3547" w:rsidR="007424B1" w:rsidRPr="00FB3028" w:rsidRDefault="007424B1" w:rsidP="00FB3028">
      <w:pPr>
        <w:pStyle w:val="Textkrper"/>
        <w:jc w:val="both"/>
        <w:rPr>
          <w:rFonts w:ascii="Verdana" w:hAnsi="Verdana"/>
        </w:rPr>
      </w:pPr>
      <w:r w:rsidRPr="00FB3028">
        <w:rPr>
          <w:rFonts w:ascii="Verdana" w:hAnsi="Verdana"/>
        </w:rPr>
        <w:t>Für betroffene Patient</w:t>
      </w:r>
      <w:r w:rsidR="00481781">
        <w:rPr>
          <w:rFonts w:ascii="Verdana" w:hAnsi="Verdana"/>
        </w:rPr>
        <w:t>:</w:t>
      </w:r>
      <w:r w:rsidRPr="00FB3028">
        <w:rPr>
          <w:rFonts w:ascii="Verdana" w:hAnsi="Verdana"/>
        </w:rPr>
        <w:t>innen</w:t>
      </w:r>
    </w:p>
    <w:p w14:paraId="29987D4C" w14:textId="1115D277" w:rsidR="00535158" w:rsidRPr="00FB3028" w:rsidRDefault="00535158" w:rsidP="00524D70">
      <w:pPr>
        <w:pStyle w:val="Textkrper"/>
        <w:jc w:val="both"/>
        <w:rPr>
          <w:rFonts w:ascii="Verdana" w:hAnsi="Verdana" w:cs="Arial"/>
        </w:rPr>
      </w:pPr>
      <w:r w:rsidRPr="00FB3028">
        <w:rPr>
          <w:rFonts w:ascii="Verdana" w:hAnsi="Verdana" w:cs="Arial"/>
        </w:rPr>
        <w:t xml:space="preserve">Oft meldet sich zuerst der Körper zu Wort, wenn </w:t>
      </w:r>
      <w:r w:rsidR="00AC5594" w:rsidRPr="00FB3028">
        <w:rPr>
          <w:rFonts w:ascii="Verdana" w:hAnsi="Verdana" w:cs="Arial"/>
        </w:rPr>
        <w:t>di</w:t>
      </w:r>
      <w:r w:rsidR="00AC5594" w:rsidRPr="000F13C7">
        <w:rPr>
          <w:rFonts w:ascii="Verdana" w:hAnsi="Verdana" w:cs="Arial"/>
        </w:rPr>
        <w:t xml:space="preserve">e </w:t>
      </w:r>
      <w:r w:rsidR="00637BF5" w:rsidRPr="000F13C7">
        <w:rPr>
          <w:rFonts w:ascii="Verdana" w:hAnsi="Verdana" w:cs="Arial"/>
        </w:rPr>
        <w:t xml:space="preserve">Überforderung </w:t>
      </w:r>
      <w:r w:rsidR="00637BF5" w:rsidRPr="00FB3028">
        <w:rPr>
          <w:rFonts w:ascii="Verdana" w:hAnsi="Verdana" w:cs="Arial"/>
        </w:rPr>
        <w:t>zu groß wird</w:t>
      </w:r>
      <w:r w:rsidRPr="00FB3028">
        <w:rPr>
          <w:rFonts w:ascii="Verdana" w:hAnsi="Verdana" w:cs="Arial"/>
        </w:rPr>
        <w:t xml:space="preserve">. Dies </w:t>
      </w:r>
      <w:r w:rsidR="00AC5594" w:rsidRPr="00FB3028">
        <w:rPr>
          <w:rFonts w:ascii="Verdana" w:hAnsi="Verdana" w:cs="Arial"/>
        </w:rPr>
        <w:t xml:space="preserve">zeigt sich </w:t>
      </w:r>
      <w:r w:rsidRPr="00FB3028">
        <w:rPr>
          <w:rFonts w:ascii="Verdana" w:hAnsi="Verdana" w:cs="Arial"/>
        </w:rPr>
        <w:t xml:space="preserve">in Form von organischen Beschwerden, körperlichem Schmerz oder </w:t>
      </w:r>
      <w:r w:rsidR="00AC5594" w:rsidRPr="00FB3028">
        <w:rPr>
          <w:rFonts w:ascii="Verdana" w:hAnsi="Verdana" w:cs="Arial"/>
        </w:rPr>
        <w:t>physiologisch-funktionellen S</w:t>
      </w:r>
      <w:r w:rsidRPr="00FB3028">
        <w:rPr>
          <w:rFonts w:ascii="Verdana" w:hAnsi="Verdana" w:cs="Arial"/>
        </w:rPr>
        <w:t xml:space="preserve">törungen. Den Hintergrund dieser körperlichen Symptome können z. B. Mehrfachbelastungen, massive </w:t>
      </w:r>
      <w:r w:rsidRPr="00FB3028">
        <w:rPr>
          <w:rFonts w:ascii="Verdana" w:hAnsi="Verdana" w:cs="Arial"/>
        </w:rPr>
        <w:lastRenderedPageBreak/>
        <w:t>Kränkungen, Bedrohungen, schwere Konfliktsituationen, Erschöpfungszustände, Trauerreaktionen, Traumafolgestörungen und vieles mehr darstellen. Aber auch psychiatrische Erkrankungen wie Depressionen und Angststörungen können sich hauptsächlich über körperliche Symptome äußern. Oft sind wir mit</w:t>
      </w:r>
      <w:r w:rsidR="00683BA0" w:rsidRPr="00FB3028">
        <w:rPr>
          <w:rFonts w:ascii="Verdana" w:hAnsi="Verdana" w:cs="Arial"/>
        </w:rPr>
        <w:t xml:space="preserve"> </w:t>
      </w:r>
      <w:r w:rsidRPr="00FB3028">
        <w:rPr>
          <w:rFonts w:ascii="Verdana" w:hAnsi="Verdana" w:cs="Arial"/>
        </w:rPr>
        <w:t>Patient</w:t>
      </w:r>
      <w:r w:rsidR="00481781">
        <w:rPr>
          <w:rFonts w:ascii="Verdana" w:hAnsi="Verdana" w:cs="Arial"/>
        </w:rPr>
        <w:t>:</w:t>
      </w:r>
      <w:r w:rsidR="004772E9" w:rsidRPr="00FB3028">
        <w:rPr>
          <w:rFonts w:ascii="Verdana" w:hAnsi="Verdana" w:cs="Arial"/>
        </w:rPr>
        <w:t>i</w:t>
      </w:r>
      <w:r w:rsidRPr="00FB3028">
        <w:rPr>
          <w:rFonts w:ascii="Verdana" w:hAnsi="Verdana" w:cs="Arial"/>
        </w:rPr>
        <w:t xml:space="preserve">nnen konfrontiert, die zwar über körperliche Beschwerden klagen, aber </w:t>
      </w:r>
      <w:r w:rsidRPr="000F13C7">
        <w:rPr>
          <w:rFonts w:ascii="Verdana" w:hAnsi="Verdana" w:cs="Arial"/>
        </w:rPr>
        <w:t>der</w:t>
      </w:r>
      <w:r w:rsidR="002D53E6" w:rsidRPr="000F13C7">
        <w:rPr>
          <w:rFonts w:ascii="Verdana" w:hAnsi="Verdana" w:cs="Arial"/>
        </w:rPr>
        <w:t>en</w:t>
      </w:r>
      <w:r w:rsidRPr="00FB3028">
        <w:rPr>
          <w:rFonts w:ascii="Verdana" w:hAnsi="Verdana" w:cs="Arial"/>
        </w:rPr>
        <w:t xml:space="preserve"> organische</w:t>
      </w:r>
      <w:r w:rsidR="000F13C7">
        <w:rPr>
          <w:rFonts w:ascii="Verdana" w:hAnsi="Verdana" w:cs="Arial"/>
        </w:rPr>
        <w:t>r</w:t>
      </w:r>
      <w:r w:rsidRPr="00FB3028">
        <w:rPr>
          <w:rFonts w:ascii="Verdana" w:hAnsi="Verdana" w:cs="Arial"/>
        </w:rPr>
        <w:t xml:space="preserve"> Befund keine ausreichende Erklärung für die Symptomatik liefert. Das heißt jedoch nicht, dass es diese Beschwerden nicht gibt, sondern, dass es sich um Beschwerden handelt, die nur der Patient selbst empfindet und beschreiben kann und sich kein objektiver Nachweis für diese Symptomatik finden lässt. </w:t>
      </w:r>
      <w:r w:rsidR="00C71A03" w:rsidRPr="00FB3028">
        <w:rPr>
          <w:rFonts w:ascii="Verdana" w:hAnsi="Verdana" w:cs="Arial"/>
        </w:rPr>
        <w:t xml:space="preserve">Wir sprechen von somatoformen </w:t>
      </w:r>
      <w:r w:rsidR="0076028B" w:rsidRPr="00FB3028">
        <w:rPr>
          <w:rFonts w:ascii="Verdana" w:hAnsi="Verdana" w:cs="Arial"/>
        </w:rPr>
        <w:t xml:space="preserve">Erkrankungen. </w:t>
      </w:r>
      <w:r w:rsidR="00524D70" w:rsidRPr="00FB3028">
        <w:rPr>
          <w:rFonts w:ascii="Verdana" w:hAnsi="Verdana" w:cs="Arial"/>
        </w:rPr>
        <w:t xml:space="preserve">Auch wenn die </w:t>
      </w:r>
      <w:r w:rsidRPr="00FB3028">
        <w:rPr>
          <w:rFonts w:ascii="Verdana" w:hAnsi="Verdana" w:cs="Arial"/>
        </w:rPr>
        <w:t xml:space="preserve">Hintergründe dafür vielfältig </w:t>
      </w:r>
      <w:r w:rsidR="00524D70" w:rsidRPr="00FB3028">
        <w:rPr>
          <w:rFonts w:ascii="Verdana" w:hAnsi="Verdana" w:cs="Arial"/>
        </w:rPr>
        <w:t>sind</w:t>
      </w:r>
      <w:r w:rsidRPr="00FB3028">
        <w:rPr>
          <w:rFonts w:ascii="Verdana" w:hAnsi="Verdana" w:cs="Arial"/>
        </w:rPr>
        <w:t xml:space="preserve">, lassen </w:t>
      </w:r>
      <w:r w:rsidR="002D53E6" w:rsidRPr="000F13C7">
        <w:rPr>
          <w:rFonts w:ascii="Verdana" w:hAnsi="Verdana" w:cs="Arial"/>
        </w:rPr>
        <w:t xml:space="preserve">sie </w:t>
      </w:r>
      <w:r w:rsidRPr="000F13C7">
        <w:rPr>
          <w:rFonts w:ascii="Verdana" w:hAnsi="Verdana" w:cs="Arial"/>
        </w:rPr>
        <w:t>sich</w:t>
      </w:r>
      <w:r w:rsidRPr="00FB3028">
        <w:rPr>
          <w:rFonts w:ascii="Verdana" w:hAnsi="Verdana" w:cs="Arial"/>
        </w:rPr>
        <w:t xml:space="preserve"> durchaus erfassen, beschreiben und zuordnen. Es sind eigenständige Krankheitsbilder, die bekannt sind und für die es eindeutige Diagnosen und Behandlungsstrategien gibt. </w:t>
      </w:r>
    </w:p>
    <w:p w14:paraId="5A0B9224" w14:textId="7BF96187" w:rsidR="00535158" w:rsidRPr="00FB3028" w:rsidRDefault="00535158" w:rsidP="00535158">
      <w:pPr>
        <w:jc w:val="both"/>
        <w:rPr>
          <w:rFonts w:ascii="Verdana" w:hAnsi="Verdana" w:cs="Arial"/>
          <w:sz w:val="24"/>
          <w:szCs w:val="24"/>
        </w:rPr>
      </w:pPr>
      <w:r w:rsidRPr="00FB3028">
        <w:rPr>
          <w:rFonts w:ascii="Verdana" w:hAnsi="Verdana" w:cs="Arial"/>
          <w:sz w:val="24"/>
          <w:szCs w:val="24"/>
        </w:rPr>
        <w:t>Tatsache ist, dass die</w:t>
      </w:r>
      <w:r w:rsidR="00420C80" w:rsidRPr="00FB3028">
        <w:rPr>
          <w:rFonts w:ascii="Verdana" w:hAnsi="Verdana" w:cs="Arial"/>
          <w:sz w:val="24"/>
          <w:szCs w:val="24"/>
        </w:rPr>
        <w:t xml:space="preserve"> D</w:t>
      </w:r>
      <w:r w:rsidRPr="00FB3028">
        <w:rPr>
          <w:rFonts w:ascii="Verdana" w:hAnsi="Verdana" w:cs="Arial"/>
          <w:sz w:val="24"/>
          <w:szCs w:val="24"/>
        </w:rPr>
        <w:t xml:space="preserve">iagnosen </w:t>
      </w:r>
      <w:r w:rsidR="00524D70" w:rsidRPr="00FB3028">
        <w:rPr>
          <w:rFonts w:ascii="Verdana" w:hAnsi="Verdana" w:cs="Arial"/>
          <w:sz w:val="24"/>
          <w:szCs w:val="24"/>
        </w:rPr>
        <w:t xml:space="preserve">häufig </w:t>
      </w:r>
      <w:r w:rsidRPr="00FB3028">
        <w:rPr>
          <w:rFonts w:ascii="Verdana" w:hAnsi="Verdana" w:cs="Arial"/>
          <w:sz w:val="24"/>
          <w:szCs w:val="24"/>
        </w:rPr>
        <w:t xml:space="preserve">nicht gestellt werden und die betroffenen Menschen oft eine lange Odyssee an Abklärungen, organmedizinischen Therapieversuchen bis hin zu nicht zielführenden Operationen hinter sich haben. </w:t>
      </w:r>
    </w:p>
    <w:p w14:paraId="2F3836B9" w14:textId="77777777" w:rsidR="00524D70" w:rsidRPr="00FB3028" w:rsidDel="000317D0" w:rsidRDefault="00524D70" w:rsidP="003D316A">
      <w:pPr>
        <w:jc w:val="both"/>
        <w:rPr>
          <w:rFonts w:ascii="Verdana" w:hAnsi="Verdana" w:cs="Arial"/>
          <w:b/>
          <w:noProof/>
          <w:color w:val="0070C0"/>
          <w:sz w:val="24"/>
          <w:szCs w:val="24"/>
          <w:lang w:eastAsia="de-AT"/>
        </w:rPr>
      </w:pPr>
    </w:p>
    <w:p w14:paraId="63F6DEA6" w14:textId="77777777" w:rsidR="00D8046A" w:rsidRPr="00FB3028" w:rsidRDefault="00D8046A">
      <w:pPr>
        <w:rPr>
          <w:rFonts w:ascii="Verdana" w:hAnsi="Verdana" w:cs="Arial"/>
          <w:b/>
          <w:noProof/>
          <w:sz w:val="24"/>
          <w:szCs w:val="24"/>
          <w:lang w:eastAsia="de-AT"/>
        </w:rPr>
      </w:pPr>
      <w:r w:rsidRPr="00FB3028">
        <w:rPr>
          <w:rFonts w:ascii="Verdana" w:hAnsi="Verdana" w:cs="Arial"/>
          <w:b/>
          <w:noProof/>
          <w:sz w:val="24"/>
          <w:szCs w:val="24"/>
          <w:lang w:eastAsia="de-AT"/>
        </w:rPr>
        <w:t>Warum Psychodrama?</w:t>
      </w:r>
    </w:p>
    <w:p w14:paraId="7358F8FB" w14:textId="71E6F3DD" w:rsidR="00817605" w:rsidRPr="00FB3028" w:rsidRDefault="00D8046A" w:rsidP="00817605">
      <w:pPr>
        <w:rPr>
          <w:rFonts w:ascii="Verdana" w:hAnsi="Verdana"/>
          <w:sz w:val="24"/>
          <w:szCs w:val="24"/>
        </w:rPr>
      </w:pPr>
      <w:r w:rsidRPr="00FB3028">
        <w:rPr>
          <w:rFonts w:ascii="Verdana" w:hAnsi="Verdana"/>
          <w:sz w:val="24"/>
          <w:szCs w:val="24"/>
          <w:lang w:val="de-DE"/>
        </w:rPr>
        <w:t xml:space="preserve">Psychodrama eignet sich aus mehreren Gründen gut zur Behandlung </w:t>
      </w:r>
      <w:r w:rsidR="004772E9" w:rsidRPr="00FB3028">
        <w:rPr>
          <w:rFonts w:ascii="Verdana" w:hAnsi="Verdana"/>
          <w:sz w:val="24"/>
          <w:szCs w:val="24"/>
          <w:lang w:val="de-DE"/>
        </w:rPr>
        <w:t>p</w:t>
      </w:r>
      <w:r w:rsidRPr="00FB3028">
        <w:rPr>
          <w:rFonts w:ascii="Verdana" w:hAnsi="Verdana"/>
          <w:sz w:val="24"/>
          <w:szCs w:val="24"/>
          <w:lang w:val="de-DE"/>
        </w:rPr>
        <w:t>sychosomatischer Störungen. Die szenische Sichtweise und die Lösungsorientiertheit schlie</w:t>
      </w:r>
      <w:r w:rsidR="000A7423" w:rsidRPr="00FB3028">
        <w:rPr>
          <w:rFonts w:ascii="Verdana" w:hAnsi="Verdana"/>
          <w:sz w:val="24"/>
          <w:szCs w:val="24"/>
          <w:lang w:val="de-DE"/>
        </w:rPr>
        <w:t>ß</w:t>
      </w:r>
      <w:r w:rsidR="00817605" w:rsidRPr="00FB3028">
        <w:rPr>
          <w:rFonts w:ascii="Verdana" w:hAnsi="Verdana"/>
          <w:sz w:val="24"/>
          <w:szCs w:val="24"/>
          <w:lang w:val="de-DE"/>
        </w:rPr>
        <w:t>en</w:t>
      </w:r>
      <w:r w:rsidR="00FE5654" w:rsidRPr="00FB3028">
        <w:rPr>
          <w:rFonts w:ascii="Verdana" w:hAnsi="Verdana"/>
          <w:sz w:val="24"/>
          <w:szCs w:val="24"/>
          <w:lang w:val="de-DE"/>
        </w:rPr>
        <w:t xml:space="preserve"> </w:t>
      </w:r>
      <w:r w:rsidRPr="00FB3028">
        <w:rPr>
          <w:rFonts w:ascii="Verdana" w:hAnsi="Verdana"/>
          <w:sz w:val="24"/>
          <w:szCs w:val="24"/>
          <w:lang w:val="de-DE"/>
        </w:rPr>
        <w:t xml:space="preserve">an das an, was sich </w:t>
      </w:r>
      <w:r w:rsidR="004772E9" w:rsidRPr="00FB3028">
        <w:rPr>
          <w:rFonts w:ascii="Verdana" w:hAnsi="Verdana"/>
          <w:sz w:val="24"/>
          <w:szCs w:val="24"/>
          <w:lang w:val="de-DE"/>
        </w:rPr>
        <w:t>der</w:t>
      </w:r>
      <w:r w:rsidR="00481781">
        <w:rPr>
          <w:rFonts w:ascii="Verdana" w:hAnsi="Verdana"/>
          <w:sz w:val="24"/>
          <w:szCs w:val="24"/>
          <w:lang w:val="de-DE"/>
        </w:rPr>
        <w:t>/</w:t>
      </w:r>
      <w:r w:rsidR="004772E9" w:rsidRPr="00FB3028">
        <w:rPr>
          <w:rFonts w:ascii="Verdana" w:hAnsi="Verdana"/>
          <w:sz w:val="24"/>
          <w:szCs w:val="24"/>
          <w:lang w:val="de-DE"/>
        </w:rPr>
        <w:t xml:space="preserve">die </w:t>
      </w:r>
      <w:r w:rsidRPr="00FB3028">
        <w:rPr>
          <w:rFonts w:ascii="Verdana" w:hAnsi="Verdana"/>
          <w:sz w:val="24"/>
          <w:szCs w:val="24"/>
          <w:lang w:val="de-DE"/>
        </w:rPr>
        <w:t>Patient</w:t>
      </w:r>
      <w:r w:rsidR="00481781">
        <w:rPr>
          <w:rFonts w:ascii="Verdana" w:hAnsi="Verdana"/>
          <w:sz w:val="24"/>
          <w:szCs w:val="24"/>
          <w:lang w:val="de-DE"/>
        </w:rPr>
        <w:t>:</w:t>
      </w:r>
      <w:r w:rsidR="00817605" w:rsidRPr="00FB3028">
        <w:rPr>
          <w:rFonts w:ascii="Verdana" w:hAnsi="Verdana"/>
          <w:sz w:val="24"/>
          <w:szCs w:val="24"/>
          <w:lang w:val="de-DE"/>
        </w:rPr>
        <w:t>i</w:t>
      </w:r>
      <w:r w:rsidRPr="00FB3028">
        <w:rPr>
          <w:rFonts w:ascii="Verdana" w:hAnsi="Verdana"/>
          <w:sz w:val="24"/>
          <w:szCs w:val="24"/>
          <w:lang w:val="de-DE"/>
        </w:rPr>
        <w:t>n wünscht</w:t>
      </w:r>
      <w:r w:rsidR="00C21524" w:rsidRPr="00FB3028">
        <w:rPr>
          <w:rFonts w:ascii="Verdana" w:hAnsi="Verdana"/>
          <w:sz w:val="24"/>
          <w:szCs w:val="24"/>
          <w:lang w:val="de-DE"/>
        </w:rPr>
        <w:t xml:space="preserve"> bzw. braucht</w:t>
      </w:r>
      <w:r w:rsidRPr="00FB3028">
        <w:rPr>
          <w:rFonts w:ascii="Verdana" w:hAnsi="Verdana"/>
          <w:sz w:val="24"/>
          <w:szCs w:val="24"/>
          <w:lang w:val="de-DE"/>
        </w:rPr>
        <w:t xml:space="preserve">. </w:t>
      </w:r>
      <w:r w:rsidRPr="00FB3028">
        <w:rPr>
          <w:rFonts w:ascii="Verdana" w:hAnsi="Verdana"/>
          <w:sz w:val="24"/>
          <w:szCs w:val="24"/>
        </w:rPr>
        <w:t xml:space="preserve">Ausgangspunkt von Psychodrama bei </w:t>
      </w:r>
      <w:r w:rsidR="004772E9" w:rsidRPr="00FB3028">
        <w:rPr>
          <w:rFonts w:ascii="Verdana" w:hAnsi="Verdana"/>
          <w:sz w:val="24"/>
          <w:szCs w:val="24"/>
        </w:rPr>
        <w:t>p</w:t>
      </w:r>
      <w:r w:rsidRPr="00FB3028">
        <w:rPr>
          <w:rFonts w:ascii="Verdana" w:hAnsi="Verdana"/>
          <w:sz w:val="24"/>
          <w:szCs w:val="24"/>
        </w:rPr>
        <w:t xml:space="preserve">sychosomatischen Störungen ist immer die Korrektur der nicht befriedigend </w:t>
      </w:r>
      <w:r w:rsidR="009E4B25" w:rsidRPr="00FB3028">
        <w:rPr>
          <w:rFonts w:ascii="Verdana" w:hAnsi="Verdana"/>
          <w:sz w:val="24"/>
          <w:szCs w:val="24"/>
        </w:rPr>
        <w:t xml:space="preserve">laufenden </w:t>
      </w:r>
      <w:r w:rsidR="003F515A" w:rsidRPr="00FB3028">
        <w:rPr>
          <w:rFonts w:ascii="Verdana" w:hAnsi="Verdana"/>
          <w:sz w:val="24"/>
          <w:szCs w:val="24"/>
        </w:rPr>
        <w:t xml:space="preserve">äußeren oder </w:t>
      </w:r>
      <w:r w:rsidRPr="00FB3028">
        <w:rPr>
          <w:rFonts w:ascii="Verdana" w:hAnsi="Verdana"/>
          <w:sz w:val="24"/>
          <w:szCs w:val="24"/>
        </w:rPr>
        <w:t xml:space="preserve">inneren Szenen, die sich in einem körperlichen Symptom, oder einer Depression, oder einer vegetativen Dysregulation niederschlägt. </w:t>
      </w:r>
      <w:r w:rsidR="009E4B25" w:rsidRPr="00FB3028">
        <w:rPr>
          <w:rFonts w:ascii="Verdana" w:hAnsi="Verdana"/>
          <w:sz w:val="24"/>
          <w:szCs w:val="24"/>
        </w:rPr>
        <w:t xml:space="preserve">Oft handelt es sich um Vorgänge, die zuerst einmal nicht bewusst ablaufen und reflektiert werden können. </w:t>
      </w:r>
      <w:r w:rsidR="00C21524" w:rsidRPr="00FB3028">
        <w:rPr>
          <w:rFonts w:ascii="Verdana" w:hAnsi="Verdana"/>
          <w:sz w:val="24"/>
          <w:szCs w:val="24"/>
          <w:lang w:val="de-DE"/>
        </w:rPr>
        <w:t>Mit Hilfe</w:t>
      </w:r>
      <w:r w:rsidR="00817605" w:rsidRPr="00FB3028">
        <w:rPr>
          <w:rFonts w:ascii="Verdana" w:hAnsi="Verdana"/>
          <w:sz w:val="24"/>
          <w:szCs w:val="24"/>
          <w:lang w:val="de-DE"/>
        </w:rPr>
        <w:t xml:space="preserve"> </w:t>
      </w:r>
      <w:r w:rsidR="00C21524" w:rsidRPr="00FB3028">
        <w:rPr>
          <w:rFonts w:ascii="Verdana" w:hAnsi="Verdana"/>
          <w:sz w:val="24"/>
          <w:szCs w:val="24"/>
          <w:lang w:val="de-DE"/>
        </w:rPr>
        <w:t xml:space="preserve">von </w:t>
      </w:r>
      <w:r w:rsidR="00817605" w:rsidRPr="00FB3028">
        <w:rPr>
          <w:rFonts w:ascii="Verdana" w:hAnsi="Verdana"/>
          <w:sz w:val="24"/>
          <w:szCs w:val="24"/>
          <w:lang w:val="de-DE"/>
        </w:rPr>
        <w:t>psychodramatische</w:t>
      </w:r>
      <w:r w:rsidR="00C21524" w:rsidRPr="00FB3028">
        <w:rPr>
          <w:rFonts w:ascii="Verdana" w:hAnsi="Verdana"/>
          <w:sz w:val="24"/>
          <w:szCs w:val="24"/>
          <w:lang w:val="de-DE"/>
        </w:rPr>
        <w:t>n</w:t>
      </w:r>
      <w:r w:rsidR="00817605" w:rsidRPr="00FB3028">
        <w:rPr>
          <w:rFonts w:ascii="Verdana" w:hAnsi="Verdana"/>
          <w:sz w:val="24"/>
          <w:szCs w:val="24"/>
          <w:lang w:val="de-DE"/>
        </w:rPr>
        <w:t xml:space="preserve"> Techniken, </w:t>
      </w:r>
      <w:r w:rsidR="003A6D1B" w:rsidRPr="00FB3028">
        <w:rPr>
          <w:rFonts w:ascii="Verdana" w:hAnsi="Verdana"/>
          <w:sz w:val="24"/>
          <w:szCs w:val="24"/>
          <w:lang w:val="de-DE"/>
        </w:rPr>
        <w:t xml:space="preserve">wie z.B. </w:t>
      </w:r>
      <w:r w:rsidR="003F515A" w:rsidRPr="00FB3028">
        <w:rPr>
          <w:rFonts w:ascii="Verdana" w:hAnsi="Verdana"/>
          <w:sz w:val="24"/>
          <w:szCs w:val="24"/>
          <w:lang w:val="de-DE"/>
        </w:rPr>
        <w:t xml:space="preserve">szenische Darstellung, </w:t>
      </w:r>
      <w:r w:rsidR="003A6D1B" w:rsidRPr="00FB3028">
        <w:rPr>
          <w:rFonts w:ascii="Verdana" w:hAnsi="Verdana"/>
          <w:sz w:val="24"/>
          <w:szCs w:val="24"/>
          <w:lang w:val="de-DE"/>
        </w:rPr>
        <w:t>Dialog mit dem Körper oder dem Organ,</w:t>
      </w:r>
      <w:r w:rsidR="003F515A" w:rsidRPr="00FB3028">
        <w:rPr>
          <w:rFonts w:ascii="Verdana" w:hAnsi="Verdana"/>
          <w:sz w:val="24"/>
          <w:szCs w:val="24"/>
          <w:lang w:val="de-DE"/>
        </w:rPr>
        <w:t xml:space="preserve"> </w:t>
      </w:r>
      <w:r w:rsidR="003A6D1B" w:rsidRPr="00FB3028">
        <w:rPr>
          <w:rFonts w:ascii="Verdana" w:hAnsi="Verdana"/>
          <w:sz w:val="24"/>
          <w:szCs w:val="24"/>
          <w:lang w:val="de-DE"/>
        </w:rPr>
        <w:t xml:space="preserve">(Rollenwechsel) </w:t>
      </w:r>
      <w:r w:rsidR="00C21524" w:rsidRPr="00FB3028">
        <w:rPr>
          <w:rFonts w:ascii="Verdana" w:hAnsi="Verdana"/>
          <w:sz w:val="24"/>
          <w:szCs w:val="24"/>
          <w:lang w:val="de-DE"/>
        </w:rPr>
        <w:t>kann</w:t>
      </w:r>
      <w:r w:rsidR="00817605" w:rsidRPr="00FB3028">
        <w:rPr>
          <w:rFonts w:ascii="Verdana" w:hAnsi="Verdana"/>
          <w:sz w:val="24"/>
          <w:szCs w:val="24"/>
          <w:lang w:val="de-DE"/>
        </w:rPr>
        <w:t xml:space="preserve"> </w:t>
      </w:r>
      <w:r w:rsidR="00C21524" w:rsidRPr="00FB3028">
        <w:rPr>
          <w:rFonts w:ascii="Verdana" w:hAnsi="Verdana"/>
          <w:sz w:val="24"/>
          <w:szCs w:val="24"/>
          <w:lang w:val="de-DE"/>
        </w:rPr>
        <w:t>bei den Patient</w:t>
      </w:r>
      <w:r w:rsidR="00481781">
        <w:rPr>
          <w:rFonts w:ascii="Verdana" w:hAnsi="Verdana"/>
          <w:sz w:val="24"/>
          <w:szCs w:val="24"/>
          <w:lang w:val="de-DE"/>
        </w:rPr>
        <w:t>:</w:t>
      </w:r>
      <w:r w:rsidR="00C21524" w:rsidRPr="00FB3028">
        <w:rPr>
          <w:rFonts w:ascii="Verdana" w:hAnsi="Verdana"/>
          <w:sz w:val="24"/>
          <w:szCs w:val="24"/>
          <w:lang w:val="de-DE"/>
        </w:rPr>
        <w:t xml:space="preserve">innen </w:t>
      </w:r>
      <w:r w:rsidR="00817605" w:rsidRPr="00FB3028">
        <w:rPr>
          <w:rFonts w:ascii="Verdana" w:hAnsi="Verdana"/>
          <w:sz w:val="24"/>
          <w:szCs w:val="24"/>
          <w:lang w:val="de-DE"/>
        </w:rPr>
        <w:t xml:space="preserve">ein </w:t>
      </w:r>
      <w:r w:rsidR="00C21524" w:rsidRPr="00FB3028">
        <w:rPr>
          <w:rFonts w:ascii="Verdana" w:hAnsi="Verdana"/>
          <w:sz w:val="24"/>
          <w:szCs w:val="24"/>
        </w:rPr>
        <w:t xml:space="preserve">besonderes </w:t>
      </w:r>
      <w:r w:rsidR="00817605" w:rsidRPr="00FB3028">
        <w:rPr>
          <w:rFonts w:ascii="Verdana" w:hAnsi="Verdana"/>
          <w:sz w:val="24"/>
          <w:szCs w:val="24"/>
        </w:rPr>
        <w:t xml:space="preserve">Verständnis für die </w:t>
      </w:r>
      <w:r w:rsidR="003A6D1B" w:rsidRPr="00FB3028">
        <w:rPr>
          <w:rFonts w:ascii="Verdana" w:hAnsi="Verdana"/>
          <w:sz w:val="24"/>
          <w:szCs w:val="24"/>
        </w:rPr>
        <w:t xml:space="preserve">dahinterliegenden konflikthaften, überfordernden oder traumatisierenden Erlebnisse </w:t>
      </w:r>
      <w:r w:rsidR="00C21524" w:rsidRPr="00FB3028">
        <w:rPr>
          <w:rFonts w:ascii="Verdana" w:hAnsi="Verdana"/>
          <w:sz w:val="24"/>
          <w:szCs w:val="24"/>
        </w:rPr>
        <w:t>entstehen</w:t>
      </w:r>
      <w:r w:rsidR="003A6D1B" w:rsidRPr="00FB3028">
        <w:rPr>
          <w:rFonts w:ascii="Verdana" w:hAnsi="Verdana"/>
          <w:sz w:val="24"/>
          <w:szCs w:val="24"/>
        </w:rPr>
        <w:t>. Da</w:t>
      </w:r>
      <w:r w:rsidR="00C21524" w:rsidRPr="00FB3028">
        <w:rPr>
          <w:rFonts w:ascii="Verdana" w:hAnsi="Verdana"/>
          <w:sz w:val="24"/>
          <w:szCs w:val="24"/>
        </w:rPr>
        <w:t>s</w:t>
      </w:r>
      <w:r w:rsidR="003A6D1B" w:rsidRPr="00FB3028">
        <w:rPr>
          <w:rFonts w:ascii="Verdana" w:hAnsi="Verdana"/>
          <w:sz w:val="24"/>
          <w:szCs w:val="24"/>
        </w:rPr>
        <w:t xml:space="preserve"> Psychodrama </w:t>
      </w:r>
      <w:r w:rsidR="00C21524" w:rsidRPr="00FB3028">
        <w:rPr>
          <w:rFonts w:ascii="Verdana" w:hAnsi="Verdana"/>
          <w:sz w:val="24"/>
          <w:szCs w:val="24"/>
        </w:rPr>
        <w:t xml:space="preserve">ist an </w:t>
      </w:r>
      <w:r w:rsidR="003A6D1B" w:rsidRPr="00FB3028">
        <w:rPr>
          <w:rFonts w:ascii="Verdana" w:hAnsi="Verdana"/>
          <w:sz w:val="24"/>
          <w:szCs w:val="24"/>
        </w:rPr>
        <w:t>Res</w:t>
      </w:r>
      <w:r w:rsidR="00C04DE9" w:rsidRPr="00FB3028">
        <w:rPr>
          <w:rFonts w:ascii="Verdana" w:hAnsi="Verdana"/>
          <w:sz w:val="24"/>
          <w:szCs w:val="24"/>
        </w:rPr>
        <w:t>s</w:t>
      </w:r>
      <w:r w:rsidR="003A6D1B" w:rsidRPr="00FB3028">
        <w:rPr>
          <w:rFonts w:ascii="Verdana" w:hAnsi="Verdana"/>
          <w:sz w:val="24"/>
          <w:szCs w:val="24"/>
        </w:rPr>
        <w:t>our</w:t>
      </w:r>
      <w:r w:rsidR="00C04DE9" w:rsidRPr="00FB3028">
        <w:rPr>
          <w:rFonts w:ascii="Verdana" w:hAnsi="Verdana"/>
          <w:sz w:val="24"/>
          <w:szCs w:val="24"/>
        </w:rPr>
        <w:t>c</w:t>
      </w:r>
      <w:r w:rsidR="003A6D1B" w:rsidRPr="00FB3028">
        <w:rPr>
          <w:rFonts w:ascii="Verdana" w:hAnsi="Verdana"/>
          <w:sz w:val="24"/>
          <w:szCs w:val="24"/>
        </w:rPr>
        <w:t xml:space="preserve">en </w:t>
      </w:r>
      <w:r w:rsidR="00C04DE9" w:rsidRPr="00FB3028">
        <w:rPr>
          <w:rFonts w:ascii="Verdana" w:hAnsi="Verdana"/>
          <w:sz w:val="24"/>
          <w:szCs w:val="24"/>
        </w:rPr>
        <w:t xml:space="preserve">orientiert, </w:t>
      </w:r>
      <w:r w:rsidR="00C21524" w:rsidRPr="00FB3028">
        <w:rPr>
          <w:rFonts w:ascii="Verdana" w:hAnsi="Verdana"/>
          <w:sz w:val="24"/>
          <w:szCs w:val="24"/>
        </w:rPr>
        <w:t xml:space="preserve">es </w:t>
      </w:r>
      <w:r w:rsidR="00C04DE9" w:rsidRPr="00FB3028">
        <w:rPr>
          <w:rFonts w:ascii="Verdana" w:hAnsi="Verdana"/>
          <w:sz w:val="24"/>
          <w:szCs w:val="24"/>
        </w:rPr>
        <w:t xml:space="preserve">wird immer versucht </w:t>
      </w:r>
      <w:r w:rsidR="003F515A" w:rsidRPr="00FB3028">
        <w:rPr>
          <w:rFonts w:ascii="Verdana" w:hAnsi="Verdana"/>
          <w:sz w:val="24"/>
          <w:szCs w:val="24"/>
        </w:rPr>
        <w:t xml:space="preserve">die Szene zu </w:t>
      </w:r>
      <w:r w:rsidR="00C21524" w:rsidRPr="00FB3028">
        <w:rPr>
          <w:rFonts w:ascii="Verdana" w:hAnsi="Verdana"/>
          <w:sz w:val="24"/>
          <w:szCs w:val="24"/>
        </w:rPr>
        <w:t xml:space="preserve">explorieren und zu </w:t>
      </w:r>
      <w:r w:rsidR="003F515A" w:rsidRPr="00FB3028">
        <w:rPr>
          <w:rFonts w:ascii="Verdana" w:hAnsi="Verdana"/>
          <w:sz w:val="24"/>
          <w:szCs w:val="24"/>
        </w:rPr>
        <w:t xml:space="preserve">lösen, </w:t>
      </w:r>
      <w:r w:rsidR="00C04DE9" w:rsidRPr="00FB3028">
        <w:rPr>
          <w:rFonts w:ascii="Verdana" w:hAnsi="Verdana"/>
          <w:sz w:val="24"/>
          <w:szCs w:val="24"/>
        </w:rPr>
        <w:t xml:space="preserve">eine innere Balance herzustellen und </w:t>
      </w:r>
      <w:r w:rsidR="003F515A" w:rsidRPr="00FB3028">
        <w:rPr>
          <w:rFonts w:ascii="Verdana" w:hAnsi="Verdana"/>
          <w:sz w:val="24"/>
          <w:szCs w:val="24"/>
        </w:rPr>
        <w:t>da</w:t>
      </w:r>
      <w:r w:rsidR="00C04DE9" w:rsidRPr="00FB3028">
        <w:rPr>
          <w:rFonts w:ascii="Verdana" w:hAnsi="Verdana"/>
          <w:sz w:val="24"/>
          <w:szCs w:val="24"/>
        </w:rPr>
        <w:t xml:space="preserve">durch </w:t>
      </w:r>
      <w:r w:rsidR="003F515A" w:rsidRPr="00FB3028">
        <w:rPr>
          <w:rFonts w:ascii="Verdana" w:hAnsi="Verdana"/>
          <w:sz w:val="24"/>
          <w:szCs w:val="24"/>
        </w:rPr>
        <w:t>eine Linderung der Symptomatik</w:t>
      </w:r>
      <w:r w:rsidR="00C04DE9" w:rsidRPr="00FB3028">
        <w:rPr>
          <w:rFonts w:ascii="Verdana" w:hAnsi="Verdana"/>
          <w:sz w:val="24"/>
          <w:szCs w:val="24"/>
        </w:rPr>
        <w:t xml:space="preserve"> zu erreichen.</w:t>
      </w:r>
    </w:p>
    <w:p w14:paraId="0155D688" w14:textId="78E7C587" w:rsidR="00267CD3" w:rsidRPr="00FB3028" w:rsidRDefault="00267CD3" w:rsidP="00817605">
      <w:pPr>
        <w:rPr>
          <w:rFonts w:ascii="Verdana" w:hAnsi="Verdana"/>
          <w:sz w:val="24"/>
          <w:szCs w:val="24"/>
        </w:rPr>
      </w:pPr>
      <w:r w:rsidRPr="00FB3028">
        <w:rPr>
          <w:rFonts w:ascii="Verdana" w:hAnsi="Verdana"/>
          <w:sz w:val="24"/>
          <w:szCs w:val="24"/>
        </w:rPr>
        <w:t>Andererseits werden Spezialist</w:t>
      </w:r>
      <w:r w:rsidR="00481781">
        <w:rPr>
          <w:rFonts w:ascii="Verdana" w:hAnsi="Verdana"/>
          <w:sz w:val="24"/>
          <w:szCs w:val="24"/>
        </w:rPr>
        <w:t>:</w:t>
      </w:r>
      <w:r w:rsidRPr="00FB3028">
        <w:rPr>
          <w:rFonts w:ascii="Verdana" w:hAnsi="Verdana"/>
          <w:sz w:val="24"/>
          <w:szCs w:val="24"/>
        </w:rPr>
        <w:t>innen aus anderen Bereichen von Fachspezifika und aus dem Bereich der Medizin aufgrund ihrer besonderen Expertise vortragen.</w:t>
      </w:r>
    </w:p>
    <w:p w14:paraId="2F25FC68" w14:textId="77777777" w:rsidR="00E51A31" w:rsidRPr="00FB3028" w:rsidRDefault="00E51A31" w:rsidP="00E51A31">
      <w:pPr>
        <w:rPr>
          <w:rFonts w:ascii="Verdana" w:hAnsi="Verdana"/>
          <w:sz w:val="24"/>
          <w:szCs w:val="24"/>
        </w:rPr>
      </w:pPr>
    </w:p>
    <w:p w14:paraId="1AFD3BF9" w14:textId="77777777" w:rsidR="002D53E6" w:rsidRDefault="002D53E6" w:rsidP="00E51A31">
      <w:pPr>
        <w:rPr>
          <w:rFonts w:ascii="Verdana" w:hAnsi="Verdana"/>
          <w:b/>
          <w:bCs/>
          <w:sz w:val="24"/>
          <w:szCs w:val="24"/>
        </w:rPr>
      </w:pPr>
    </w:p>
    <w:p w14:paraId="415EAE19" w14:textId="4895196D" w:rsidR="00E51A31" w:rsidRPr="00FB3028" w:rsidRDefault="00B10928" w:rsidP="00E51A31">
      <w:pPr>
        <w:rPr>
          <w:rFonts w:ascii="Verdana" w:hAnsi="Verdana"/>
          <w:b/>
          <w:bCs/>
          <w:sz w:val="24"/>
          <w:szCs w:val="24"/>
        </w:rPr>
      </w:pPr>
      <w:r w:rsidRPr="00FB3028">
        <w:rPr>
          <w:rFonts w:ascii="Verdana" w:hAnsi="Verdana"/>
          <w:b/>
          <w:bCs/>
          <w:sz w:val="24"/>
          <w:szCs w:val="24"/>
        </w:rPr>
        <w:lastRenderedPageBreak/>
        <w:t>Ziele des Weiterbildungs-Lehrgangs</w:t>
      </w:r>
    </w:p>
    <w:p w14:paraId="523E4346" w14:textId="7B880E63" w:rsidR="00286272" w:rsidRPr="00FB3028" w:rsidRDefault="00286272" w:rsidP="00E51A31">
      <w:pPr>
        <w:jc w:val="both"/>
        <w:rPr>
          <w:rFonts w:ascii="Verdana" w:hAnsi="Verdana" w:cs="Arial"/>
          <w:sz w:val="24"/>
          <w:szCs w:val="24"/>
        </w:rPr>
      </w:pPr>
      <w:r w:rsidRPr="00FB3028">
        <w:rPr>
          <w:rFonts w:ascii="Verdana" w:hAnsi="Verdana" w:cs="Arial"/>
          <w:sz w:val="24"/>
          <w:szCs w:val="24"/>
        </w:rPr>
        <w:t xml:space="preserve">Wir wollen ein tiefes Verständnis vermitteln, wie Gefühle, psychische und </w:t>
      </w:r>
      <w:r w:rsidRPr="000F13C7">
        <w:rPr>
          <w:rFonts w:ascii="Verdana" w:hAnsi="Verdana" w:cs="Arial"/>
          <w:sz w:val="24"/>
          <w:szCs w:val="24"/>
        </w:rPr>
        <w:t>soziale</w:t>
      </w:r>
      <w:r w:rsidRPr="00FB3028">
        <w:rPr>
          <w:rFonts w:ascii="Verdana" w:hAnsi="Verdana" w:cs="Arial"/>
          <w:sz w:val="24"/>
          <w:szCs w:val="24"/>
        </w:rPr>
        <w:t xml:space="preserve"> Belastungen und körperliche Funktionen bis hin zu körperlichen Erkrankungen verknüpft sind.</w:t>
      </w:r>
    </w:p>
    <w:p w14:paraId="02D962F6" w14:textId="3AD34F49" w:rsidR="00267CD3" w:rsidRPr="00FB3028" w:rsidRDefault="00267CD3" w:rsidP="00E51A31">
      <w:pPr>
        <w:jc w:val="both"/>
        <w:rPr>
          <w:rFonts w:ascii="Verdana" w:hAnsi="Verdana" w:cs="Arial"/>
          <w:sz w:val="24"/>
          <w:szCs w:val="24"/>
        </w:rPr>
      </w:pPr>
      <w:r w:rsidRPr="00FB3028">
        <w:rPr>
          <w:rFonts w:ascii="Verdana" w:hAnsi="Verdana" w:cs="Arial"/>
          <w:sz w:val="24"/>
          <w:szCs w:val="24"/>
        </w:rPr>
        <w:t>Dazu werden die neuesten wissenschaftlichen Erkenntnisse präsentiert.</w:t>
      </w:r>
    </w:p>
    <w:p w14:paraId="752672FB" w14:textId="77777777" w:rsidR="00267CD3" w:rsidRPr="00FB3028" w:rsidRDefault="00286272" w:rsidP="00E51A31">
      <w:pPr>
        <w:jc w:val="both"/>
        <w:rPr>
          <w:rFonts w:ascii="Verdana" w:hAnsi="Verdana" w:cs="Arial"/>
          <w:sz w:val="24"/>
          <w:szCs w:val="24"/>
        </w:rPr>
      </w:pPr>
      <w:r w:rsidRPr="00FB3028">
        <w:rPr>
          <w:rFonts w:ascii="Verdana" w:hAnsi="Verdana" w:cs="Arial"/>
          <w:sz w:val="24"/>
          <w:szCs w:val="24"/>
        </w:rPr>
        <w:t>Auf Basis psychodramatischer Konzepte werden methodenspezifische Interventionen für die Einzel- und Gruppentherapie vermittelt und damit erlernt. Der Lehrgang zeichnet sich durch Praxisnähe und raschen Transfer in den Arbeitsalltag aus.</w:t>
      </w:r>
    </w:p>
    <w:p w14:paraId="6849C45B" w14:textId="5D76371E" w:rsidR="00E51A31" w:rsidRPr="00FB3028" w:rsidRDefault="00E51A31" w:rsidP="00E51A31">
      <w:pPr>
        <w:jc w:val="both"/>
        <w:rPr>
          <w:rFonts w:ascii="Verdana" w:hAnsi="Verdana" w:cs="Arial"/>
          <w:sz w:val="24"/>
          <w:szCs w:val="24"/>
        </w:rPr>
      </w:pPr>
      <w:r w:rsidRPr="00FB3028">
        <w:rPr>
          <w:rFonts w:ascii="Verdana" w:hAnsi="Verdana" w:cs="Arial"/>
          <w:sz w:val="24"/>
          <w:szCs w:val="24"/>
        </w:rPr>
        <w:t>Wir wollen ermöglichen</w:t>
      </w:r>
      <w:r w:rsidR="002D53E6" w:rsidRPr="000E59EB">
        <w:rPr>
          <w:rFonts w:ascii="Verdana" w:hAnsi="Verdana" w:cs="Arial"/>
          <w:b/>
          <w:bCs/>
          <w:sz w:val="24"/>
          <w:szCs w:val="24"/>
        </w:rPr>
        <w:t>,</w:t>
      </w:r>
      <w:r w:rsidRPr="00FB3028">
        <w:rPr>
          <w:rFonts w:ascii="Verdana" w:hAnsi="Verdana" w:cs="Arial"/>
          <w:sz w:val="24"/>
          <w:szCs w:val="24"/>
        </w:rPr>
        <w:t xml:space="preserve"> „Patient</w:t>
      </w:r>
      <w:r w:rsidR="00481781">
        <w:rPr>
          <w:rFonts w:ascii="Verdana" w:hAnsi="Verdana" w:cs="Arial"/>
          <w:sz w:val="24"/>
          <w:szCs w:val="24"/>
        </w:rPr>
        <w:t>:</w:t>
      </w:r>
      <w:r w:rsidR="006151E2" w:rsidRPr="00FB3028">
        <w:rPr>
          <w:rFonts w:ascii="Verdana" w:hAnsi="Verdana" w:cs="Arial"/>
          <w:sz w:val="24"/>
          <w:szCs w:val="24"/>
        </w:rPr>
        <w:t>in</w:t>
      </w:r>
      <w:r w:rsidR="000F13C7">
        <w:rPr>
          <w:rFonts w:ascii="Verdana" w:hAnsi="Verdana" w:cs="Arial"/>
          <w:sz w:val="24"/>
          <w:szCs w:val="24"/>
        </w:rPr>
        <w:t>n</w:t>
      </w:r>
      <w:r w:rsidRPr="00FB3028">
        <w:rPr>
          <w:rFonts w:ascii="Verdana" w:hAnsi="Verdana" w:cs="Arial"/>
          <w:sz w:val="24"/>
          <w:szCs w:val="24"/>
        </w:rPr>
        <w:t>enkarrieren“ zu verkürzen</w:t>
      </w:r>
      <w:r w:rsidR="00B10928" w:rsidRPr="00FB3028">
        <w:rPr>
          <w:rFonts w:ascii="Verdana" w:hAnsi="Verdana" w:cs="Arial"/>
          <w:sz w:val="24"/>
          <w:szCs w:val="24"/>
        </w:rPr>
        <w:t>, indem wir helfen</w:t>
      </w:r>
      <w:r w:rsidRPr="00FB3028">
        <w:rPr>
          <w:rFonts w:ascii="Verdana" w:hAnsi="Verdana" w:cs="Arial"/>
          <w:sz w:val="24"/>
          <w:szCs w:val="24"/>
        </w:rPr>
        <w:t xml:space="preserve"> die Weichen in Richtung </w:t>
      </w:r>
      <w:r w:rsidR="00266FD4" w:rsidRPr="00FB3028">
        <w:rPr>
          <w:rFonts w:ascii="Verdana" w:hAnsi="Verdana" w:cs="Arial"/>
          <w:sz w:val="24"/>
          <w:szCs w:val="24"/>
        </w:rPr>
        <w:t xml:space="preserve">Gesamtbehandlungsplan </w:t>
      </w:r>
      <w:r w:rsidRPr="00FB3028">
        <w:rPr>
          <w:rFonts w:ascii="Verdana" w:hAnsi="Verdana" w:cs="Arial"/>
          <w:sz w:val="24"/>
          <w:szCs w:val="24"/>
        </w:rPr>
        <w:t>zu stellen und damit den Patient</w:t>
      </w:r>
      <w:r w:rsidR="00481781">
        <w:rPr>
          <w:rFonts w:ascii="Verdana" w:hAnsi="Verdana" w:cs="Arial"/>
          <w:sz w:val="24"/>
          <w:szCs w:val="24"/>
        </w:rPr>
        <w:t>:</w:t>
      </w:r>
      <w:r w:rsidR="006151E2" w:rsidRPr="00FB3028">
        <w:rPr>
          <w:rFonts w:ascii="Verdana" w:hAnsi="Verdana" w:cs="Arial"/>
          <w:sz w:val="24"/>
          <w:szCs w:val="24"/>
        </w:rPr>
        <w:t>i</w:t>
      </w:r>
      <w:r w:rsidRPr="00FB3028">
        <w:rPr>
          <w:rFonts w:ascii="Verdana" w:hAnsi="Verdana" w:cs="Arial"/>
          <w:sz w:val="24"/>
          <w:szCs w:val="24"/>
        </w:rPr>
        <w:t>nnen jahrelanges Leid zu ersparen.</w:t>
      </w:r>
    </w:p>
    <w:p w14:paraId="76D7ED96" w14:textId="773E12E1" w:rsidR="00E51A31" w:rsidRPr="00FB3028" w:rsidRDefault="00267CD3" w:rsidP="00B10928">
      <w:pPr>
        <w:rPr>
          <w:rFonts w:ascii="Verdana" w:hAnsi="Verdana" w:cs="Arial"/>
          <w:sz w:val="24"/>
          <w:szCs w:val="24"/>
        </w:rPr>
      </w:pPr>
      <w:r w:rsidRPr="00FB3028">
        <w:rPr>
          <w:rFonts w:ascii="Verdana" w:hAnsi="Verdana" w:cs="Arial"/>
          <w:sz w:val="24"/>
          <w:szCs w:val="24"/>
        </w:rPr>
        <w:t xml:space="preserve">Dazu dient ein intensiver Austausch und eine </w:t>
      </w:r>
      <w:r w:rsidR="00E51A31" w:rsidRPr="00FB3028">
        <w:rPr>
          <w:rFonts w:ascii="Verdana" w:hAnsi="Verdana" w:cs="Arial"/>
          <w:sz w:val="24"/>
          <w:szCs w:val="24"/>
        </w:rPr>
        <w:t xml:space="preserve">Vernetzung mit </w:t>
      </w:r>
      <w:r w:rsidR="0044481E" w:rsidRPr="00FB3028">
        <w:rPr>
          <w:rFonts w:ascii="Verdana" w:hAnsi="Verdana" w:cs="Arial"/>
          <w:sz w:val="24"/>
          <w:szCs w:val="24"/>
        </w:rPr>
        <w:t xml:space="preserve">den jeweiligen </w:t>
      </w:r>
      <w:r w:rsidR="00E51A31" w:rsidRPr="00FB3028">
        <w:rPr>
          <w:rFonts w:ascii="Verdana" w:hAnsi="Verdana" w:cs="Arial"/>
          <w:sz w:val="24"/>
          <w:szCs w:val="24"/>
        </w:rPr>
        <w:t>(Fach)Ärzt</w:t>
      </w:r>
      <w:r w:rsidR="00481781">
        <w:rPr>
          <w:rFonts w:ascii="Verdana" w:hAnsi="Verdana" w:cs="Arial"/>
          <w:sz w:val="24"/>
          <w:szCs w:val="24"/>
        </w:rPr>
        <w:t>:</w:t>
      </w:r>
      <w:r w:rsidR="00E51A31" w:rsidRPr="00FB3028">
        <w:rPr>
          <w:rFonts w:ascii="Verdana" w:hAnsi="Verdana" w:cs="Arial"/>
          <w:sz w:val="24"/>
          <w:szCs w:val="24"/>
        </w:rPr>
        <w:t>innen</w:t>
      </w:r>
    </w:p>
    <w:p w14:paraId="32C1C979" w14:textId="77777777" w:rsidR="00C04DE9" w:rsidRPr="00FB3028" w:rsidRDefault="00C04DE9">
      <w:pPr>
        <w:rPr>
          <w:rFonts w:ascii="Verdana" w:hAnsi="Verdana"/>
          <w:sz w:val="24"/>
          <w:szCs w:val="24"/>
        </w:rPr>
      </w:pPr>
    </w:p>
    <w:p w14:paraId="5274AEB9" w14:textId="52877C8B" w:rsidR="00B1405A" w:rsidRPr="00FB3028" w:rsidRDefault="00B1405A">
      <w:pPr>
        <w:rPr>
          <w:rFonts w:ascii="Verdana" w:hAnsi="Verdana" w:cs="Arial"/>
          <w:b/>
          <w:noProof/>
          <w:sz w:val="24"/>
          <w:szCs w:val="24"/>
          <w:lang w:eastAsia="de-AT"/>
        </w:rPr>
      </w:pPr>
      <w:r w:rsidRPr="00FB3028">
        <w:rPr>
          <w:rFonts w:ascii="Verdana" w:hAnsi="Verdana" w:cs="Arial"/>
          <w:b/>
          <w:noProof/>
          <w:sz w:val="24"/>
          <w:szCs w:val="24"/>
          <w:lang w:eastAsia="de-AT"/>
        </w:rPr>
        <w:t>Zielgruppe</w:t>
      </w:r>
    </w:p>
    <w:p w14:paraId="137F34C5" w14:textId="12BA5636" w:rsidR="005637E8" w:rsidRPr="00FB3028" w:rsidRDefault="005637E8" w:rsidP="005637E8">
      <w:pPr>
        <w:rPr>
          <w:rFonts w:ascii="Verdana" w:hAnsi="Verdana" w:cs="Arial"/>
          <w:sz w:val="24"/>
          <w:szCs w:val="24"/>
        </w:rPr>
      </w:pPr>
      <w:r w:rsidRPr="00FB3028">
        <w:rPr>
          <w:rFonts w:ascii="Verdana" w:hAnsi="Verdana" w:cs="Arial"/>
          <w:sz w:val="24"/>
          <w:szCs w:val="24"/>
        </w:rPr>
        <w:t>Dieser Weiterbildungslehrgang richtet sich an Personen, die als Psychotherapeut</w:t>
      </w:r>
      <w:r w:rsidR="00481781">
        <w:rPr>
          <w:rFonts w:ascii="Verdana" w:hAnsi="Verdana" w:cs="Arial"/>
          <w:sz w:val="24"/>
          <w:szCs w:val="24"/>
        </w:rPr>
        <w:t>:</w:t>
      </w:r>
      <w:r w:rsidRPr="00FB3028">
        <w:rPr>
          <w:rFonts w:ascii="Verdana" w:hAnsi="Verdana" w:cs="Arial"/>
          <w:sz w:val="24"/>
          <w:szCs w:val="24"/>
        </w:rPr>
        <w:t>innen, Psycholog</w:t>
      </w:r>
      <w:r w:rsidR="00481781">
        <w:rPr>
          <w:rFonts w:ascii="Verdana" w:hAnsi="Verdana" w:cs="Arial"/>
          <w:sz w:val="24"/>
          <w:szCs w:val="24"/>
        </w:rPr>
        <w:t>:</w:t>
      </w:r>
      <w:r w:rsidRPr="00FB3028">
        <w:rPr>
          <w:rFonts w:ascii="Verdana" w:hAnsi="Verdana" w:cs="Arial"/>
          <w:sz w:val="24"/>
          <w:szCs w:val="24"/>
        </w:rPr>
        <w:t>innen oder Ärzt</w:t>
      </w:r>
      <w:r w:rsidR="00481781">
        <w:rPr>
          <w:rFonts w:ascii="Verdana" w:hAnsi="Verdana" w:cs="Arial"/>
          <w:sz w:val="24"/>
          <w:szCs w:val="24"/>
        </w:rPr>
        <w:t>:</w:t>
      </w:r>
      <w:r w:rsidRPr="00FB3028">
        <w:rPr>
          <w:rFonts w:ascii="Verdana" w:hAnsi="Verdana" w:cs="Arial"/>
          <w:sz w:val="24"/>
          <w:szCs w:val="24"/>
        </w:rPr>
        <w:t>innen das Phänomen „Psychosomatik“ besser verstehen wollen und mit Menschen, die an psychosomatischen Krankheitsbildern leiden, therapeutisch arbeiten wollen</w:t>
      </w:r>
      <w:r w:rsidR="00526466" w:rsidRPr="00FB3028">
        <w:rPr>
          <w:rFonts w:ascii="Verdana" w:hAnsi="Verdana" w:cs="Arial"/>
          <w:sz w:val="24"/>
          <w:szCs w:val="24"/>
        </w:rPr>
        <w:t xml:space="preserve">: </w:t>
      </w:r>
    </w:p>
    <w:p w14:paraId="615FC406" w14:textId="2CFFDA95" w:rsidR="00B1405A" w:rsidRPr="00FB3028" w:rsidRDefault="004F762A" w:rsidP="00111908">
      <w:pPr>
        <w:pStyle w:val="Listenabsatz"/>
        <w:numPr>
          <w:ilvl w:val="0"/>
          <w:numId w:val="26"/>
        </w:numPr>
        <w:rPr>
          <w:rFonts w:ascii="Verdana" w:hAnsi="Verdana" w:cs="Arial"/>
          <w:noProof/>
          <w:sz w:val="24"/>
          <w:szCs w:val="24"/>
          <w:lang w:eastAsia="de-AT"/>
        </w:rPr>
      </w:pPr>
      <w:r w:rsidRPr="00FB3028">
        <w:rPr>
          <w:rFonts w:ascii="Verdana" w:hAnsi="Verdana" w:cs="Arial"/>
          <w:noProof/>
          <w:sz w:val="24"/>
          <w:szCs w:val="24"/>
          <w:lang w:eastAsia="de-AT"/>
        </w:rPr>
        <w:t>G</w:t>
      </w:r>
      <w:r w:rsidR="00B1405A" w:rsidRPr="00FB3028">
        <w:rPr>
          <w:rFonts w:ascii="Verdana" w:hAnsi="Verdana" w:cs="Arial"/>
          <w:noProof/>
          <w:sz w:val="24"/>
          <w:szCs w:val="24"/>
          <w:lang w:eastAsia="de-AT"/>
        </w:rPr>
        <w:t xml:space="preserve">raduierte </w:t>
      </w:r>
      <w:r w:rsidR="009B1C79" w:rsidRPr="00FB3028">
        <w:rPr>
          <w:rFonts w:ascii="Verdana" w:hAnsi="Verdana" w:cs="Arial"/>
          <w:noProof/>
          <w:sz w:val="24"/>
          <w:szCs w:val="24"/>
          <w:lang w:eastAsia="de-AT"/>
        </w:rPr>
        <w:t xml:space="preserve">Psychodrama </w:t>
      </w:r>
      <w:r w:rsidR="00B1405A" w:rsidRPr="00FB3028">
        <w:rPr>
          <w:rFonts w:ascii="Verdana" w:hAnsi="Verdana" w:cs="Arial"/>
          <w:noProof/>
          <w:sz w:val="24"/>
          <w:szCs w:val="24"/>
          <w:lang w:eastAsia="de-AT"/>
        </w:rPr>
        <w:t>Psychotherapeut</w:t>
      </w:r>
      <w:r w:rsidR="006151E2" w:rsidRPr="00FB3028">
        <w:rPr>
          <w:rFonts w:ascii="Verdana" w:hAnsi="Verdana" w:cs="Arial"/>
          <w:noProof/>
          <w:sz w:val="24"/>
          <w:szCs w:val="24"/>
          <w:lang w:eastAsia="de-AT"/>
        </w:rPr>
        <w:t>:</w:t>
      </w:r>
      <w:r w:rsidR="00465749" w:rsidRPr="00FB3028">
        <w:rPr>
          <w:rFonts w:ascii="Verdana" w:hAnsi="Verdana" w:cs="Arial"/>
          <w:noProof/>
          <w:sz w:val="24"/>
          <w:szCs w:val="24"/>
          <w:lang w:eastAsia="de-AT"/>
        </w:rPr>
        <w:t>i</w:t>
      </w:r>
      <w:r w:rsidR="00B1405A" w:rsidRPr="00FB3028">
        <w:rPr>
          <w:rFonts w:ascii="Verdana" w:hAnsi="Verdana" w:cs="Arial"/>
          <w:noProof/>
          <w:sz w:val="24"/>
          <w:szCs w:val="24"/>
          <w:lang w:eastAsia="de-AT"/>
        </w:rPr>
        <w:t>nnen</w:t>
      </w:r>
      <w:r w:rsidR="00712174" w:rsidRPr="00FB3028">
        <w:rPr>
          <w:rFonts w:ascii="Verdana" w:hAnsi="Verdana" w:cs="Arial"/>
          <w:noProof/>
          <w:sz w:val="24"/>
          <w:szCs w:val="24"/>
          <w:lang w:eastAsia="de-AT"/>
        </w:rPr>
        <w:t xml:space="preserve"> oder Psychotherapeut</w:t>
      </w:r>
      <w:r w:rsidR="006151E2" w:rsidRPr="00FB3028">
        <w:rPr>
          <w:rFonts w:ascii="Verdana" w:hAnsi="Verdana" w:cs="Arial"/>
          <w:noProof/>
          <w:sz w:val="24"/>
          <w:szCs w:val="24"/>
          <w:lang w:eastAsia="de-AT"/>
        </w:rPr>
        <w:t>:</w:t>
      </w:r>
      <w:r w:rsidR="00465749" w:rsidRPr="00FB3028">
        <w:rPr>
          <w:rFonts w:ascii="Verdana" w:hAnsi="Verdana" w:cs="Arial"/>
          <w:noProof/>
          <w:sz w:val="24"/>
          <w:szCs w:val="24"/>
          <w:lang w:eastAsia="de-AT"/>
        </w:rPr>
        <w:t>i</w:t>
      </w:r>
      <w:r w:rsidR="00712174" w:rsidRPr="00FB3028">
        <w:rPr>
          <w:rFonts w:ascii="Verdana" w:hAnsi="Verdana" w:cs="Arial"/>
          <w:noProof/>
          <w:sz w:val="24"/>
          <w:szCs w:val="24"/>
          <w:lang w:eastAsia="de-AT"/>
        </w:rPr>
        <w:t>nnen anderer Fachrichtungen</w:t>
      </w:r>
    </w:p>
    <w:p w14:paraId="31F00BB2" w14:textId="7BFEFA92" w:rsidR="00B1405A" w:rsidRPr="00FB3028" w:rsidRDefault="00526466" w:rsidP="00111908">
      <w:pPr>
        <w:pStyle w:val="Listenabsatz"/>
        <w:numPr>
          <w:ilvl w:val="0"/>
          <w:numId w:val="26"/>
        </w:numPr>
        <w:rPr>
          <w:rFonts w:ascii="Verdana" w:hAnsi="Verdana" w:cs="Arial"/>
          <w:noProof/>
          <w:sz w:val="24"/>
          <w:szCs w:val="24"/>
          <w:lang w:eastAsia="de-AT"/>
        </w:rPr>
      </w:pPr>
      <w:r w:rsidRPr="00FB3028">
        <w:rPr>
          <w:rFonts w:ascii="Verdana" w:hAnsi="Verdana" w:cs="Arial"/>
          <w:noProof/>
          <w:sz w:val="24"/>
          <w:szCs w:val="24"/>
          <w:lang w:eastAsia="de-AT"/>
        </w:rPr>
        <w:t>Psychotherapeut</w:t>
      </w:r>
      <w:r w:rsidR="006151E2" w:rsidRPr="00FB3028">
        <w:rPr>
          <w:rFonts w:ascii="Verdana" w:hAnsi="Verdana" w:cs="Arial"/>
          <w:noProof/>
          <w:sz w:val="24"/>
          <w:szCs w:val="24"/>
          <w:lang w:eastAsia="de-AT"/>
        </w:rPr>
        <w:t>:</w:t>
      </w:r>
      <w:r w:rsidRPr="00FB3028">
        <w:rPr>
          <w:rFonts w:ascii="Verdana" w:hAnsi="Verdana" w:cs="Arial"/>
          <w:noProof/>
          <w:sz w:val="24"/>
          <w:szCs w:val="24"/>
          <w:lang w:eastAsia="de-AT"/>
        </w:rPr>
        <w:t xml:space="preserve">innen </w:t>
      </w:r>
      <w:r w:rsidR="00B1405A" w:rsidRPr="00FB3028">
        <w:rPr>
          <w:rFonts w:ascii="Verdana" w:hAnsi="Verdana" w:cs="Arial"/>
          <w:noProof/>
          <w:sz w:val="24"/>
          <w:szCs w:val="24"/>
          <w:lang w:eastAsia="de-AT"/>
        </w:rPr>
        <w:t>in Ausbildung unter Supervision</w:t>
      </w:r>
      <w:r w:rsidR="00096F42" w:rsidRPr="00FB3028">
        <w:rPr>
          <w:rFonts w:ascii="Verdana" w:hAnsi="Verdana" w:cs="Arial"/>
          <w:noProof/>
          <w:sz w:val="24"/>
          <w:szCs w:val="24"/>
          <w:lang w:eastAsia="de-AT"/>
        </w:rPr>
        <w:t xml:space="preserve"> </w:t>
      </w:r>
      <w:r w:rsidRPr="00FB3028">
        <w:rPr>
          <w:rFonts w:ascii="Verdana" w:hAnsi="Verdana" w:cs="Arial"/>
          <w:noProof/>
          <w:sz w:val="24"/>
          <w:szCs w:val="24"/>
          <w:lang w:eastAsia="de-AT"/>
        </w:rPr>
        <w:t>(</w:t>
      </w:r>
      <w:r w:rsidR="00096F42" w:rsidRPr="00FB3028">
        <w:rPr>
          <w:rFonts w:ascii="Verdana" w:hAnsi="Verdana" w:cs="Arial"/>
          <w:noProof/>
          <w:sz w:val="24"/>
          <w:szCs w:val="24"/>
          <w:lang w:eastAsia="de-AT"/>
        </w:rPr>
        <w:t>Voraussetzung: Aufnahmegespräch</w:t>
      </w:r>
      <w:r w:rsidRPr="00FB3028">
        <w:rPr>
          <w:rFonts w:ascii="Verdana" w:hAnsi="Verdana" w:cs="Arial"/>
          <w:noProof/>
          <w:sz w:val="24"/>
          <w:szCs w:val="24"/>
          <w:lang w:eastAsia="de-AT"/>
        </w:rPr>
        <w:t>)</w:t>
      </w:r>
    </w:p>
    <w:p w14:paraId="311C1064" w14:textId="563BE18E" w:rsidR="00712174" w:rsidRPr="00FB3028" w:rsidRDefault="00712174" w:rsidP="00111908">
      <w:pPr>
        <w:pStyle w:val="Listenabsatz"/>
        <w:numPr>
          <w:ilvl w:val="0"/>
          <w:numId w:val="26"/>
        </w:numPr>
        <w:rPr>
          <w:rFonts w:ascii="Verdana" w:hAnsi="Verdana" w:cs="Arial"/>
          <w:noProof/>
          <w:sz w:val="24"/>
          <w:szCs w:val="24"/>
          <w:lang w:eastAsia="de-AT"/>
        </w:rPr>
      </w:pPr>
      <w:r w:rsidRPr="00FB3028">
        <w:rPr>
          <w:rFonts w:ascii="Verdana" w:hAnsi="Verdana" w:cs="Arial"/>
          <w:sz w:val="24"/>
          <w:szCs w:val="24"/>
        </w:rPr>
        <w:t>Psycholog</w:t>
      </w:r>
      <w:r w:rsidR="00481781">
        <w:rPr>
          <w:rFonts w:ascii="Verdana" w:hAnsi="Verdana" w:cs="Arial"/>
          <w:sz w:val="24"/>
          <w:szCs w:val="24"/>
        </w:rPr>
        <w:t>:</w:t>
      </w:r>
      <w:r w:rsidRPr="00FB3028">
        <w:rPr>
          <w:rFonts w:ascii="Verdana" w:hAnsi="Verdana" w:cs="Arial"/>
          <w:sz w:val="24"/>
          <w:szCs w:val="24"/>
        </w:rPr>
        <w:t xml:space="preserve">innen </w:t>
      </w:r>
    </w:p>
    <w:p w14:paraId="60FD8C9F" w14:textId="511C66AC" w:rsidR="00B1405A" w:rsidRPr="00FB3028" w:rsidRDefault="00712174" w:rsidP="00111908">
      <w:pPr>
        <w:pStyle w:val="Listenabsatz"/>
        <w:numPr>
          <w:ilvl w:val="0"/>
          <w:numId w:val="26"/>
        </w:numPr>
        <w:rPr>
          <w:rFonts w:ascii="Verdana" w:hAnsi="Verdana" w:cs="Arial"/>
          <w:noProof/>
          <w:sz w:val="24"/>
          <w:szCs w:val="24"/>
          <w:lang w:eastAsia="de-AT"/>
        </w:rPr>
      </w:pPr>
      <w:r w:rsidRPr="00FB3028">
        <w:rPr>
          <w:rFonts w:ascii="Verdana" w:hAnsi="Verdana" w:cs="Arial"/>
          <w:sz w:val="24"/>
          <w:szCs w:val="24"/>
        </w:rPr>
        <w:t>Ärzt</w:t>
      </w:r>
      <w:r w:rsidR="00481781">
        <w:rPr>
          <w:rFonts w:ascii="Verdana" w:hAnsi="Verdana" w:cs="Arial"/>
          <w:sz w:val="24"/>
          <w:szCs w:val="24"/>
        </w:rPr>
        <w:t>:</w:t>
      </w:r>
      <w:r w:rsidRPr="00FB3028">
        <w:rPr>
          <w:rFonts w:ascii="Verdana" w:hAnsi="Verdana" w:cs="Arial"/>
          <w:sz w:val="24"/>
          <w:szCs w:val="24"/>
        </w:rPr>
        <w:t xml:space="preserve">innen  </w:t>
      </w:r>
    </w:p>
    <w:p w14:paraId="4E552011" w14:textId="77777777" w:rsidR="003A7D30" w:rsidRPr="00FB3028" w:rsidRDefault="003A7D30">
      <w:pPr>
        <w:rPr>
          <w:rFonts w:ascii="Verdana" w:hAnsi="Verdana" w:cs="Arial"/>
          <w:sz w:val="24"/>
          <w:szCs w:val="24"/>
        </w:rPr>
      </w:pPr>
    </w:p>
    <w:p w14:paraId="32BC1D8B" w14:textId="3FE2BAB6" w:rsidR="003D4C49" w:rsidRPr="00FB3028" w:rsidRDefault="00625569">
      <w:pPr>
        <w:rPr>
          <w:rFonts w:ascii="Verdana" w:hAnsi="Verdana" w:cs="Arial"/>
          <w:b/>
          <w:sz w:val="24"/>
          <w:szCs w:val="24"/>
        </w:rPr>
      </w:pPr>
      <w:r w:rsidRPr="00FB3028">
        <w:rPr>
          <w:rFonts w:ascii="Verdana" w:hAnsi="Verdana" w:cs="Arial"/>
          <w:b/>
          <w:sz w:val="24"/>
          <w:szCs w:val="24"/>
        </w:rPr>
        <w:t>Aufbau und Gliederung des Lehrgangs</w:t>
      </w:r>
    </w:p>
    <w:p w14:paraId="3EEE55FF" w14:textId="5804161C" w:rsidR="00AD2AC7" w:rsidRPr="00FB3028" w:rsidRDefault="00140255">
      <w:pPr>
        <w:rPr>
          <w:rFonts w:ascii="Verdana" w:hAnsi="Verdana" w:cs="Arial"/>
          <w:sz w:val="24"/>
          <w:szCs w:val="24"/>
        </w:rPr>
      </w:pPr>
      <w:r w:rsidRPr="00FB3028">
        <w:rPr>
          <w:rFonts w:ascii="Verdana" w:hAnsi="Verdana" w:cs="Arial"/>
          <w:sz w:val="24"/>
          <w:szCs w:val="24"/>
        </w:rPr>
        <w:t xml:space="preserve">Der </w:t>
      </w:r>
      <w:r w:rsidR="001C7583" w:rsidRPr="00FB3028">
        <w:rPr>
          <w:rFonts w:ascii="Verdana" w:hAnsi="Verdana" w:cs="Arial"/>
          <w:sz w:val="24"/>
          <w:szCs w:val="24"/>
        </w:rPr>
        <w:t xml:space="preserve">ÖBVP </w:t>
      </w:r>
      <w:r w:rsidRPr="00FB3028">
        <w:rPr>
          <w:rFonts w:ascii="Verdana" w:hAnsi="Verdana" w:cs="Arial"/>
          <w:sz w:val="24"/>
          <w:szCs w:val="24"/>
        </w:rPr>
        <w:t xml:space="preserve">zertifizierte Lehrgang ist in 8 </w:t>
      </w:r>
      <w:r w:rsidR="00ED6AA1" w:rsidRPr="00FB3028">
        <w:rPr>
          <w:rFonts w:ascii="Verdana" w:hAnsi="Verdana" w:cs="Arial"/>
          <w:sz w:val="24"/>
          <w:szCs w:val="24"/>
        </w:rPr>
        <w:t>Blöcke</w:t>
      </w:r>
      <w:r w:rsidRPr="00FB3028">
        <w:rPr>
          <w:rFonts w:ascii="Verdana" w:hAnsi="Verdana" w:cs="Arial"/>
          <w:sz w:val="24"/>
          <w:szCs w:val="24"/>
        </w:rPr>
        <w:t xml:space="preserve"> gegliedert </w:t>
      </w:r>
      <w:r w:rsidR="00DA14A6" w:rsidRPr="00FB3028">
        <w:rPr>
          <w:rFonts w:ascii="Verdana" w:hAnsi="Verdana" w:cs="Arial"/>
          <w:sz w:val="24"/>
          <w:szCs w:val="24"/>
        </w:rPr>
        <w:t>plus Gruppen- und Einzel-</w:t>
      </w:r>
      <w:r w:rsidR="00625569" w:rsidRPr="00FB3028">
        <w:rPr>
          <w:rFonts w:ascii="Verdana" w:hAnsi="Verdana" w:cs="Arial"/>
          <w:sz w:val="24"/>
          <w:szCs w:val="24"/>
        </w:rPr>
        <w:t>Supervision</w:t>
      </w:r>
      <w:r w:rsidR="003F515A" w:rsidRPr="00FB3028">
        <w:rPr>
          <w:rFonts w:ascii="Verdana" w:hAnsi="Verdana" w:cs="Arial"/>
          <w:sz w:val="24"/>
          <w:szCs w:val="24"/>
        </w:rPr>
        <w:t>.</w:t>
      </w:r>
      <w:r w:rsidR="00DA14A6" w:rsidRPr="00FB3028">
        <w:rPr>
          <w:rFonts w:ascii="Verdana" w:hAnsi="Verdana" w:cs="Arial"/>
          <w:sz w:val="24"/>
          <w:szCs w:val="24"/>
        </w:rPr>
        <w:t xml:space="preserve"> </w:t>
      </w:r>
      <w:r w:rsidR="00FB3028">
        <w:rPr>
          <w:rFonts w:ascii="Verdana" w:hAnsi="Verdana" w:cs="Arial"/>
          <w:sz w:val="24"/>
          <w:szCs w:val="24"/>
        </w:rPr>
        <w:br/>
      </w:r>
      <w:r w:rsidR="00AD2AC7" w:rsidRPr="00FB3028">
        <w:rPr>
          <w:rFonts w:ascii="Verdana" w:hAnsi="Verdana" w:cs="Arial"/>
          <w:sz w:val="24"/>
          <w:szCs w:val="24"/>
        </w:rPr>
        <w:t>Die maximale Gruppengröße ist 16 Personen</w:t>
      </w:r>
    </w:p>
    <w:p w14:paraId="639BA203" w14:textId="64A34666" w:rsidR="00F75A3B" w:rsidRPr="00FB3028" w:rsidRDefault="00F75A3B">
      <w:pPr>
        <w:rPr>
          <w:rFonts w:ascii="Verdana" w:hAnsi="Verdana" w:cs="Arial"/>
          <w:sz w:val="24"/>
          <w:szCs w:val="24"/>
        </w:rPr>
      </w:pPr>
    </w:p>
    <w:p w14:paraId="31E65E4A" w14:textId="17148286" w:rsidR="00DB01DA" w:rsidRPr="00371F0B" w:rsidRDefault="00DB01DA" w:rsidP="00ED6AA1">
      <w:pPr>
        <w:rPr>
          <w:rFonts w:ascii="Verdana" w:hAnsi="Verdana" w:cs="Arial"/>
          <w:b/>
          <w:sz w:val="24"/>
          <w:szCs w:val="24"/>
        </w:rPr>
      </w:pPr>
      <w:r w:rsidRPr="00371F0B">
        <w:rPr>
          <w:rFonts w:ascii="Verdana" w:hAnsi="Verdana" w:cs="Arial"/>
          <w:b/>
          <w:sz w:val="24"/>
          <w:szCs w:val="24"/>
        </w:rPr>
        <w:t>Seminarblöcke</w:t>
      </w:r>
    </w:p>
    <w:p w14:paraId="08E01EB5" w14:textId="6EAF4362" w:rsidR="00B64927" w:rsidRPr="00FB3028" w:rsidRDefault="00656087" w:rsidP="00ED6AA1">
      <w:pPr>
        <w:rPr>
          <w:rFonts w:ascii="Verdana" w:hAnsi="Verdana" w:cs="Arial"/>
        </w:rPr>
      </w:pPr>
      <w:r w:rsidRPr="00FB3028">
        <w:rPr>
          <w:rFonts w:ascii="Verdana" w:hAnsi="Verdana" w:cs="Arial"/>
        </w:rPr>
        <w:t>Die Gliederung</w:t>
      </w:r>
      <w:r w:rsidR="00B64927" w:rsidRPr="00FB3028">
        <w:rPr>
          <w:rFonts w:ascii="Verdana" w:hAnsi="Verdana" w:cs="Arial"/>
        </w:rPr>
        <w:t xml:space="preserve"> </w:t>
      </w:r>
      <w:r w:rsidR="00625569" w:rsidRPr="00FB3028">
        <w:rPr>
          <w:rFonts w:ascii="Verdana" w:hAnsi="Verdana" w:cs="Arial"/>
        </w:rPr>
        <w:t>der Seminarblöcke</w:t>
      </w:r>
      <w:r w:rsidR="00B64927" w:rsidRPr="00FB3028">
        <w:rPr>
          <w:rFonts w:ascii="Verdana" w:hAnsi="Verdana" w:cs="Arial"/>
        </w:rPr>
        <w:t xml:space="preserve"> orientiert sich </w:t>
      </w:r>
      <w:r w:rsidR="005E4039" w:rsidRPr="00FB3028">
        <w:rPr>
          <w:rFonts w:ascii="Verdana" w:hAnsi="Verdana" w:cs="Arial"/>
        </w:rPr>
        <w:t xml:space="preserve">vorwiegend </w:t>
      </w:r>
      <w:r w:rsidR="004772E9" w:rsidRPr="00FB3028">
        <w:rPr>
          <w:rFonts w:ascii="Verdana" w:hAnsi="Verdana" w:cs="Arial"/>
        </w:rPr>
        <w:t>an den</w:t>
      </w:r>
      <w:r w:rsidR="00B64927" w:rsidRPr="00FB3028">
        <w:rPr>
          <w:rFonts w:ascii="Verdana" w:hAnsi="Verdana" w:cs="Arial"/>
        </w:rPr>
        <w:t xml:space="preserve"> medizinischen </w:t>
      </w:r>
      <w:r w:rsidR="00351E63" w:rsidRPr="00FB3028">
        <w:rPr>
          <w:rFonts w:ascii="Verdana" w:hAnsi="Verdana" w:cs="Arial"/>
        </w:rPr>
        <w:t>Fachdisziplinen</w:t>
      </w:r>
      <w:r w:rsidR="00B64927" w:rsidRPr="00FB3028">
        <w:rPr>
          <w:rFonts w:ascii="Verdana" w:hAnsi="Verdana" w:cs="Arial"/>
        </w:rPr>
        <w:t xml:space="preserve">. </w:t>
      </w:r>
      <w:r w:rsidR="000F0DA8" w:rsidRPr="00FB3028">
        <w:rPr>
          <w:rFonts w:ascii="Verdana" w:hAnsi="Verdana" w:cs="Arial"/>
        </w:rPr>
        <w:t>Damit wird gewährleistet</w:t>
      </w:r>
      <w:r w:rsidR="00D95268" w:rsidRPr="00FB3028">
        <w:rPr>
          <w:rFonts w:ascii="Verdana" w:hAnsi="Verdana" w:cs="Arial"/>
        </w:rPr>
        <w:t>,</w:t>
      </w:r>
      <w:r w:rsidR="000F0DA8" w:rsidRPr="00FB3028">
        <w:rPr>
          <w:rFonts w:ascii="Verdana" w:hAnsi="Verdana" w:cs="Arial"/>
        </w:rPr>
        <w:t xml:space="preserve"> dass</w:t>
      </w:r>
      <w:r w:rsidR="00D95268" w:rsidRPr="00FB3028">
        <w:rPr>
          <w:rFonts w:ascii="Verdana" w:hAnsi="Verdana" w:cs="Arial"/>
        </w:rPr>
        <w:t xml:space="preserve"> </w:t>
      </w:r>
      <w:r w:rsidR="000F0DA8" w:rsidRPr="00FB3028">
        <w:rPr>
          <w:rFonts w:ascii="Verdana" w:hAnsi="Verdana" w:cs="Arial"/>
        </w:rPr>
        <w:t>die Teilnehmer</w:t>
      </w:r>
      <w:r w:rsidR="00481781">
        <w:rPr>
          <w:rFonts w:ascii="Verdana" w:hAnsi="Verdana" w:cs="Arial"/>
        </w:rPr>
        <w:t>:</w:t>
      </w:r>
      <w:r w:rsidR="000F0DA8" w:rsidRPr="00FB3028">
        <w:rPr>
          <w:rFonts w:ascii="Verdana" w:hAnsi="Verdana" w:cs="Arial"/>
        </w:rPr>
        <w:t>innen</w:t>
      </w:r>
      <w:r w:rsidR="00E51A31" w:rsidRPr="00FB3028">
        <w:rPr>
          <w:rFonts w:ascii="Verdana" w:hAnsi="Verdana" w:cs="Arial"/>
        </w:rPr>
        <w:t xml:space="preserve"> mit</w:t>
      </w:r>
      <w:r w:rsidR="00D95268" w:rsidRPr="00FB3028">
        <w:rPr>
          <w:rFonts w:ascii="Verdana" w:hAnsi="Verdana" w:cs="Arial"/>
        </w:rPr>
        <w:t xml:space="preserve"> den organischen Bereichen gut </w:t>
      </w:r>
      <w:r w:rsidR="00E51A31" w:rsidRPr="00FB3028">
        <w:rPr>
          <w:rFonts w:ascii="Verdana" w:hAnsi="Verdana" w:cs="Arial"/>
        </w:rPr>
        <w:t>vertraut werden</w:t>
      </w:r>
      <w:r w:rsidR="00D95268" w:rsidRPr="00FB3028">
        <w:rPr>
          <w:rFonts w:ascii="Verdana" w:hAnsi="Verdana" w:cs="Arial"/>
        </w:rPr>
        <w:t xml:space="preserve">, die </w:t>
      </w:r>
      <w:r w:rsidR="00D95268" w:rsidRPr="00FB3028">
        <w:rPr>
          <w:rFonts w:ascii="Verdana" w:hAnsi="Verdana" w:cs="Arial"/>
        </w:rPr>
        <w:lastRenderedPageBreak/>
        <w:t xml:space="preserve">psychotherapeutisch im Zentrum der Aufmerksamkeit stehen. </w:t>
      </w:r>
      <w:r w:rsidR="00351E63" w:rsidRPr="00FB3028">
        <w:rPr>
          <w:rFonts w:ascii="Verdana" w:hAnsi="Verdana" w:cs="Arial"/>
        </w:rPr>
        <w:t xml:space="preserve">Ein </w:t>
      </w:r>
      <w:r w:rsidR="00D95268" w:rsidRPr="00FB3028">
        <w:rPr>
          <w:rFonts w:ascii="Verdana" w:hAnsi="Verdana" w:cs="Arial"/>
        </w:rPr>
        <w:t xml:space="preserve">weiteres </w:t>
      </w:r>
      <w:r w:rsidR="00351E63" w:rsidRPr="00FB3028">
        <w:rPr>
          <w:rFonts w:ascii="Verdana" w:hAnsi="Verdana" w:cs="Arial"/>
        </w:rPr>
        <w:t>wesentliches Ziel dieses Curriculums soll die Vernetzung mit den Ärzt</w:t>
      </w:r>
      <w:r w:rsidR="00481781">
        <w:rPr>
          <w:rFonts w:ascii="Verdana" w:hAnsi="Verdana" w:cs="Arial"/>
        </w:rPr>
        <w:t>:</w:t>
      </w:r>
      <w:r w:rsidR="00351E63" w:rsidRPr="00FB3028">
        <w:rPr>
          <w:rFonts w:ascii="Verdana" w:hAnsi="Verdana" w:cs="Arial"/>
        </w:rPr>
        <w:t xml:space="preserve">innen sein. </w:t>
      </w:r>
      <w:r w:rsidR="00B64927" w:rsidRPr="00FB3028">
        <w:rPr>
          <w:rFonts w:ascii="Verdana" w:hAnsi="Verdana" w:cs="Arial"/>
        </w:rPr>
        <w:t xml:space="preserve">Es soll </w:t>
      </w:r>
      <w:r w:rsidRPr="00FB3028">
        <w:rPr>
          <w:rFonts w:ascii="Verdana" w:hAnsi="Verdana" w:cs="Arial"/>
        </w:rPr>
        <w:t>jede</w:t>
      </w:r>
      <w:r w:rsidR="004B341E">
        <w:rPr>
          <w:rFonts w:ascii="Verdana" w:hAnsi="Verdana" w:cs="Arial"/>
        </w:rPr>
        <w:t>/</w:t>
      </w:r>
      <w:r w:rsidRPr="00FB3028">
        <w:rPr>
          <w:rFonts w:ascii="Verdana" w:hAnsi="Verdana" w:cs="Arial"/>
        </w:rPr>
        <w:t xml:space="preserve">r </w:t>
      </w:r>
      <w:r w:rsidR="00B64927" w:rsidRPr="00FB3028">
        <w:rPr>
          <w:rFonts w:ascii="Verdana" w:hAnsi="Verdana" w:cs="Arial"/>
        </w:rPr>
        <w:t>Kardiolog</w:t>
      </w:r>
      <w:r w:rsidR="00481781">
        <w:rPr>
          <w:rFonts w:ascii="Verdana" w:hAnsi="Verdana" w:cs="Arial"/>
        </w:rPr>
        <w:t>:</w:t>
      </w:r>
      <w:r w:rsidR="00B64927" w:rsidRPr="00FB3028">
        <w:rPr>
          <w:rFonts w:ascii="Verdana" w:hAnsi="Verdana" w:cs="Arial"/>
        </w:rPr>
        <w:t>in wissen,</w:t>
      </w:r>
      <w:r w:rsidR="00B64927" w:rsidRPr="002D53E6">
        <w:rPr>
          <w:rFonts w:ascii="Verdana" w:hAnsi="Verdana" w:cs="Arial"/>
          <w:b/>
          <w:bCs/>
        </w:rPr>
        <w:t xml:space="preserve"> </w:t>
      </w:r>
      <w:r w:rsidR="004B341E" w:rsidRPr="004B341E">
        <w:rPr>
          <w:rFonts w:ascii="Verdana" w:hAnsi="Verdana" w:cs="Arial"/>
        </w:rPr>
        <w:t>wohin</w:t>
      </w:r>
      <w:r w:rsidR="004B341E">
        <w:rPr>
          <w:rFonts w:ascii="Verdana" w:hAnsi="Verdana" w:cs="Arial"/>
          <w:b/>
          <w:bCs/>
        </w:rPr>
        <w:t xml:space="preserve"> </w:t>
      </w:r>
      <w:r w:rsidRPr="004B341E">
        <w:rPr>
          <w:rFonts w:ascii="Verdana" w:hAnsi="Verdana" w:cs="Arial"/>
        </w:rPr>
        <w:t>sie</w:t>
      </w:r>
      <w:r w:rsidR="00E770F1" w:rsidRPr="004B341E">
        <w:rPr>
          <w:rFonts w:ascii="Verdana" w:hAnsi="Verdana" w:cs="Arial"/>
        </w:rPr>
        <w:t>/</w:t>
      </w:r>
      <w:r w:rsidRPr="004B341E">
        <w:rPr>
          <w:rFonts w:ascii="Verdana" w:hAnsi="Verdana" w:cs="Arial"/>
        </w:rPr>
        <w:t>er</w:t>
      </w:r>
      <w:r w:rsidRPr="00FB3028">
        <w:rPr>
          <w:rFonts w:ascii="Verdana" w:hAnsi="Verdana" w:cs="Arial"/>
        </w:rPr>
        <w:t xml:space="preserve"> ihre</w:t>
      </w:r>
      <w:r w:rsidR="00E770F1" w:rsidRPr="00FB3028">
        <w:rPr>
          <w:rFonts w:ascii="Verdana" w:hAnsi="Verdana" w:cs="Arial"/>
        </w:rPr>
        <w:t>/</w:t>
      </w:r>
      <w:r w:rsidRPr="00FB3028">
        <w:rPr>
          <w:rFonts w:ascii="Verdana" w:hAnsi="Verdana" w:cs="Arial"/>
        </w:rPr>
        <w:t>seine Patient</w:t>
      </w:r>
      <w:r w:rsidR="00481781">
        <w:rPr>
          <w:rFonts w:ascii="Verdana" w:hAnsi="Verdana" w:cs="Arial"/>
        </w:rPr>
        <w:t>:</w:t>
      </w:r>
      <w:r w:rsidRPr="00FB3028">
        <w:rPr>
          <w:rFonts w:ascii="Verdana" w:hAnsi="Verdana" w:cs="Arial"/>
        </w:rPr>
        <w:t>innen schicken kann</w:t>
      </w:r>
      <w:r w:rsidR="00B64927" w:rsidRPr="00FB3028">
        <w:rPr>
          <w:rFonts w:ascii="Verdana" w:hAnsi="Verdana" w:cs="Arial"/>
        </w:rPr>
        <w:t>, ebenso, wie jede</w:t>
      </w:r>
      <w:r w:rsidR="004B341E">
        <w:rPr>
          <w:rFonts w:ascii="Verdana" w:hAnsi="Verdana" w:cs="Arial"/>
        </w:rPr>
        <w:t>/</w:t>
      </w:r>
      <w:r w:rsidR="00AC78BE" w:rsidRPr="00FB3028">
        <w:rPr>
          <w:rFonts w:ascii="Verdana" w:hAnsi="Verdana" w:cs="Arial"/>
        </w:rPr>
        <w:t>r</w:t>
      </w:r>
      <w:r w:rsidR="00B64927" w:rsidRPr="00FB3028">
        <w:rPr>
          <w:rFonts w:ascii="Verdana" w:hAnsi="Verdana" w:cs="Arial"/>
        </w:rPr>
        <w:t xml:space="preserve"> Gynäkolog</w:t>
      </w:r>
      <w:r w:rsidR="00481781">
        <w:rPr>
          <w:rFonts w:ascii="Verdana" w:hAnsi="Verdana" w:cs="Arial"/>
        </w:rPr>
        <w:t>:</w:t>
      </w:r>
      <w:r w:rsidR="004B341E">
        <w:rPr>
          <w:rFonts w:ascii="Verdana" w:hAnsi="Verdana" w:cs="Arial"/>
        </w:rPr>
        <w:t>i</w:t>
      </w:r>
      <w:r w:rsidR="00B64927" w:rsidRPr="00FB3028">
        <w:rPr>
          <w:rFonts w:ascii="Verdana" w:hAnsi="Verdana" w:cs="Arial"/>
        </w:rPr>
        <w:t xml:space="preserve">n, oder </w:t>
      </w:r>
      <w:r w:rsidR="000A7423" w:rsidRPr="00FB3028">
        <w:rPr>
          <w:rFonts w:ascii="Verdana" w:hAnsi="Verdana" w:cs="Arial"/>
        </w:rPr>
        <w:t>Orthopäd</w:t>
      </w:r>
      <w:r w:rsidR="00481781">
        <w:rPr>
          <w:rFonts w:ascii="Verdana" w:hAnsi="Verdana" w:cs="Arial"/>
        </w:rPr>
        <w:t>:</w:t>
      </w:r>
      <w:r w:rsidR="000A7423" w:rsidRPr="00FB3028">
        <w:rPr>
          <w:rFonts w:ascii="Verdana" w:hAnsi="Verdana" w:cs="Arial"/>
        </w:rPr>
        <w:t>in oder Gastroenterolog</w:t>
      </w:r>
      <w:r w:rsidR="00481781">
        <w:rPr>
          <w:rFonts w:ascii="Verdana" w:hAnsi="Verdana" w:cs="Arial"/>
        </w:rPr>
        <w:t>:</w:t>
      </w:r>
      <w:r w:rsidR="000A7423" w:rsidRPr="00FB3028">
        <w:rPr>
          <w:rFonts w:ascii="Verdana" w:hAnsi="Verdana" w:cs="Arial"/>
        </w:rPr>
        <w:t>in</w:t>
      </w:r>
      <w:r w:rsidR="00B64927" w:rsidRPr="00FB3028">
        <w:rPr>
          <w:rFonts w:ascii="Verdana" w:hAnsi="Verdana" w:cs="Arial"/>
        </w:rPr>
        <w:t xml:space="preserve"> etc.</w:t>
      </w:r>
      <w:r w:rsidR="003F515A" w:rsidRPr="00FB3028">
        <w:rPr>
          <w:rFonts w:ascii="Verdana" w:hAnsi="Verdana" w:cs="Arial"/>
        </w:rPr>
        <w:t xml:space="preserve">. </w:t>
      </w:r>
      <w:r w:rsidRPr="00FB3028">
        <w:rPr>
          <w:rFonts w:ascii="Verdana" w:hAnsi="Verdana" w:cs="Arial"/>
        </w:rPr>
        <w:t xml:space="preserve">Es </w:t>
      </w:r>
      <w:r w:rsidR="003F515A" w:rsidRPr="00FB3028">
        <w:rPr>
          <w:rFonts w:ascii="Verdana" w:hAnsi="Verdana" w:cs="Arial"/>
        </w:rPr>
        <w:t>sollen Behandlungsnetzwerke entstehen, um eine rasche kooperative und zielgerichtete Behandlung zu ermöglichen.</w:t>
      </w:r>
      <w:r w:rsidR="005E4039" w:rsidRPr="00FB3028">
        <w:rPr>
          <w:rFonts w:ascii="Verdana" w:hAnsi="Verdana" w:cs="Arial"/>
        </w:rPr>
        <w:t xml:space="preserve"> Auf der anderen Seite soll dieses Curriculum auch vermitteln, wie sehr </w:t>
      </w:r>
      <w:r w:rsidR="0044481E" w:rsidRPr="00FB3028">
        <w:rPr>
          <w:rFonts w:ascii="Verdana" w:hAnsi="Verdana" w:cs="Arial"/>
        </w:rPr>
        <w:t xml:space="preserve">psychische Krankheiten oder </w:t>
      </w:r>
      <w:r w:rsidR="00D40182" w:rsidRPr="00FB3028">
        <w:rPr>
          <w:rFonts w:ascii="Verdana" w:hAnsi="Verdana" w:cs="Arial"/>
        </w:rPr>
        <w:t>auch nur Emotionen</w:t>
      </w:r>
      <w:r w:rsidR="0044481E" w:rsidRPr="00FB3028">
        <w:rPr>
          <w:rFonts w:ascii="Verdana" w:hAnsi="Verdana" w:cs="Arial"/>
        </w:rPr>
        <w:t xml:space="preserve"> </w:t>
      </w:r>
      <w:r w:rsidR="005E4039" w:rsidRPr="00FB3028">
        <w:rPr>
          <w:rFonts w:ascii="Verdana" w:hAnsi="Verdana" w:cs="Arial"/>
        </w:rPr>
        <w:t>mit körperlichen Symptomen</w:t>
      </w:r>
      <w:r w:rsidR="0044481E" w:rsidRPr="00FB3028">
        <w:rPr>
          <w:rFonts w:ascii="Verdana" w:hAnsi="Verdana" w:cs="Arial"/>
        </w:rPr>
        <w:t xml:space="preserve"> verknüpft </w:t>
      </w:r>
      <w:r w:rsidR="00D40182" w:rsidRPr="00FB3028">
        <w:rPr>
          <w:rFonts w:ascii="Verdana" w:hAnsi="Verdana" w:cs="Arial"/>
        </w:rPr>
        <w:t>sind</w:t>
      </w:r>
      <w:r w:rsidR="0044481E" w:rsidRPr="00FB3028">
        <w:rPr>
          <w:rFonts w:ascii="Verdana" w:hAnsi="Verdana" w:cs="Arial"/>
        </w:rPr>
        <w:t>.</w:t>
      </w:r>
    </w:p>
    <w:p w14:paraId="5D13C022" w14:textId="77777777" w:rsidR="009F7E6A" w:rsidRPr="00E32E8C" w:rsidRDefault="009F7E6A" w:rsidP="009F7E6A">
      <w:pPr>
        <w:pStyle w:val="Listenabsatz"/>
        <w:numPr>
          <w:ilvl w:val="0"/>
          <w:numId w:val="19"/>
        </w:numPr>
        <w:spacing w:line="240" w:lineRule="auto"/>
        <w:rPr>
          <w:rFonts w:ascii="Verdana" w:hAnsi="Verdana" w:cs="Arial"/>
          <w:sz w:val="24"/>
          <w:szCs w:val="24"/>
        </w:rPr>
      </w:pPr>
      <w:r w:rsidRPr="00E32E8C">
        <w:rPr>
          <w:rFonts w:ascii="Verdana" w:hAnsi="Verdana" w:cs="Arial"/>
          <w:b/>
          <w:bCs/>
          <w:sz w:val="24"/>
          <w:szCs w:val="24"/>
        </w:rPr>
        <w:t>Das Phänomen Psychosomatik, Depression und Körper</w:t>
      </w:r>
      <w:r w:rsidRPr="00E32E8C">
        <w:rPr>
          <w:rFonts w:ascii="Verdana" w:hAnsi="Verdana" w:cs="Arial"/>
          <w:sz w:val="24"/>
          <w:szCs w:val="24"/>
        </w:rPr>
        <w:t xml:space="preserve"> Manfred Stelzig, Gerda Trinkel,</w:t>
      </w:r>
    </w:p>
    <w:p w14:paraId="59BECFF0" w14:textId="77777777" w:rsidR="009F7E6A" w:rsidRPr="00E32E8C" w:rsidRDefault="009F7E6A" w:rsidP="009F7E6A">
      <w:pPr>
        <w:pStyle w:val="Listenabsatz"/>
        <w:numPr>
          <w:ilvl w:val="0"/>
          <w:numId w:val="19"/>
        </w:numPr>
        <w:spacing w:line="240" w:lineRule="auto"/>
        <w:rPr>
          <w:rFonts w:ascii="Verdana" w:hAnsi="Verdana" w:cs="Arial"/>
          <w:sz w:val="24"/>
          <w:szCs w:val="24"/>
        </w:rPr>
      </w:pPr>
      <w:r w:rsidRPr="00E32E8C">
        <w:rPr>
          <w:rFonts w:ascii="Verdana" w:hAnsi="Verdana" w:cs="Arial"/>
          <w:b/>
          <w:bCs/>
          <w:sz w:val="24"/>
          <w:szCs w:val="24"/>
        </w:rPr>
        <w:t>Herz-Kreislauferkrankungen, Atmung</w:t>
      </w:r>
      <w:r>
        <w:rPr>
          <w:rFonts w:ascii="Verdana" w:hAnsi="Verdana" w:cs="Arial"/>
          <w:sz w:val="24"/>
          <w:szCs w:val="24"/>
        </w:rPr>
        <w:br/>
      </w:r>
      <w:r w:rsidRPr="00E32E8C">
        <w:rPr>
          <w:rFonts w:ascii="Verdana" w:hAnsi="Verdana" w:cs="Arial"/>
          <w:sz w:val="24"/>
          <w:szCs w:val="24"/>
        </w:rPr>
        <w:t>Martin Gruber, Thomas Sageder, Manfred Stelzig</w:t>
      </w:r>
    </w:p>
    <w:p w14:paraId="083C0022" w14:textId="77777777" w:rsidR="009F7E6A" w:rsidRPr="00E32E8C" w:rsidRDefault="009F7E6A" w:rsidP="009F7E6A">
      <w:pPr>
        <w:pStyle w:val="Listenabsatz"/>
        <w:numPr>
          <w:ilvl w:val="0"/>
          <w:numId w:val="19"/>
        </w:numPr>
        <w:spacing w:line="240" w:lineRule="auto"/>
        <w:rPr>
          <w:rFonts w:ascii="Verdana" w:hAnsi="Verdana" w:cs="Arial"/>
          <w:sz w:val="24"/>
          <w:szCs w:val="24"/>
        </w:rPr>
      </w:pPr>
      <w:r w:rsidRPr="00E32E8C">
        <w:rPr>
          <w:rFonts w:ascii="Verdana" w:hAnsi="Verdana" w:cs="Arial"/>
          <w:b/>
          <w:bCs/>
          <w:sz w:val="24"/>
          <w:szCs w:val="24"/>
        </w:rPr>
        <w:t>Magen Darm</w:t>
      </w:r>
      <w:r>
        <w:rPr>
          <w:rFonts w:ascii="Verdana" w:hAnsi="Verdana" w:cs="Arial"/>
          <w:sz w:val="24"/>
          <w:szCs w:val="24"/>
        </w:rPr>
        <w:br/>
      </w:r>
      <w:r w:rsidRPr="00E32E8C">
        <w:rPr>
          <w:rFonts w:ascii="Verdana" w:hAnsi="Verdana" w:cs="Arial"/>
          <w:sz w:val="24"/>
          <w:szCs w:val="24"/>
        </w:rPr>
        <w:t>Gabriele Moser, Manfred Stelzig,</w:t>
      </w:r>
    </w:p>
    <w:p w14:paraId="00DDD8F2" w14:textId="77777777" w:rsidR="009F7E6A" w:rsidRPr="00E32E8C" w:rsidRDefault="009F7E6A" w:rsidP="009F7E6A">
      <w:pPr>
        <w:pStyle w:val="Listenabsatz"/>
        <w:numPr>
          <w:ilvl w:val="0"/>
          <w:numId w:val="19"/>
        </w:numPr>
        <w:spacing w:line="240" w:lineRule="auto"/>
        <w:rPr>
          <w:rFonts w:ascii="Verdana" w:hAnsi="Verdana" w:cs="Arial"/>
          <w:sz w:val="24"/>
          <w:szCs w:val="24"/>
        </w:rPr>
      </w:pPr>
      <w:r w:rsidRPr="00E32E8C">
        <w:rPr>
          <w:rFonts w:ascii="Verdana" w:hAnsi="Verdana" w:cs="Arial"/>
          <w:b/>
          <w:bCs/>
          <w:sz w:val="24"/>
          <w:szCs w:val="24"/>
        </w:rPr>
        <w:t>Gynäkologie Sexualität, Andrologie, Urologie</w:t>
      </w:r>
      <w:r>
        <w:rPr>
          <w:rFonts w:ascii="Verdana" w:hAnsi="Verdana" w:cs="Arial"/>
          <w:sz w:val="24"/>
          <w:szCs w:val="24"/>
        </w:rPr>
        <w:br/>
      </w:r>
      <w:r w:rsidRPr="00E32E8C">
        <w:rPr>
          <w:rFonts w:ascii="Verdana" w:hAnsi="Verdana" w:cs="Arial"/>
          <w:sz w:val="24"/>
          <w:szCs w:val="24"/>
        </w:rPr>
        <w:t xml:space="preserve">Wolfgang und Manuela Hofer, Monika Wicher </w:t>
      </w:r>
    </w:p>
    <w:p w14:paraId="1D41B3FB" w14:textId="77777777" w:rsidR="00F377CA" w:rsidRPr="005C62C7" w:rsidRDefault="009F7E6A" w:rsidP="00F377CA">
      <w:pPr>
        <w:pStyle w:val="Listenabsatz"/>
        <w:numPr>
          <w:ilvl w:val="0"/>
          <w:numId w:val="19"/>
        </w:numPr>
        <w:rPr>
          <w:rFonts w:ascii="Verdana" w:hAnsi="Verdana" w:cs="Arial"/>
          <w:color w:val="000000" w:themeColor="text1"/>
          <w:sz w:val="24"/>
          <w:szCs w:val="24"/>
        </w:rPr>
      </w:pPr>
      <w:r w:rsidRPr="00E32E8C">
        <w:rPr>
          <w:rFonts w:ascii="Verdana" w:hAnsi="Verdana" w:cs="Arial"/>
          <w:b/>
          <w:bCs/>
          <w:sz w:val="24"/>
          <w:szCs w:val="24"/>
        </w:rPr>
        <w:t>Trauma und Psychosomatik, Neurologie, Orthopädie (Bewegungs- und Stützapparat)</w:t>
      </w:r>
      <w:r>
        <w:rPr>
          <w:rFonts w:ascii="Verdana" w:hAnsi="Verdana" w:cs="Arial"/>
          <w:b/>
          <w:bCs/>
          <w:sz w:val="24"/>
          <w:szCs w:val="24"/>
        </w:rPr>
        <w:br/>
      </w:r>
      <w:r w:rsidRPr="003F515A">
        <w:rPr>
          <w:rFonts w:ascii="Verdana" w:hAnsi="Verdana" w:cs="Arial"/>
          <w:sz w:val="24"/>
          <w:szCs w:val="24"/>
        </w:rPr>
        <w:t xml:space="preserve">David Mayrhofer, </w:t>
      </w:r>
      <w:r>
        <w:rPr>
          <w:rFonts w:ascii="Verdana" w:hAnsi="Verdana" w:cs="Arial"/>
          <w:sz w:val="24"/>
          <w:szCs w:val="24"/>
        </w:rPr>
        <w:t xml:space="preserve">Erika Trinka, </w:t>
      </w:r>
      <w:r w:rsidRPr="003F515A">
        <w:rPr>
          <w:rFonts w:ascii="Verdana" w:hAnsi="Verdana"/>
          <w:sz w:val="24"/>
          <w:szCs w:val="24"/>
        </w:rPr>
        <w:t>Maria Stockinger,</w:t>
      </w:r>
      <w:r>
        <w:rPr>
          <w:rFonts w:ascii="Verdana" w:hAnsi="Verdana"/>
          <w:sz w:val="24"/>
          <w:szCs w:val="24"/>
        </w:rPr>
        <w:t xml:space="preserve"> </w:t>
      </w:r>
      <w:r w:rsidRPr="00E770F1">
        <w:rPr>
          <w:rFonts w:ascii="Verdana" w:hAnsi="Verdana"/>
          <w:sz w:val="24"/>
          <w:szCs w:val="24"/>
        </w:rPr>
        <w:t>Susanne Hackl-</w:t>
      </w:r>
      <w:r w:rsidRPr="005C62C7">
        <w:rPr>
          <w:rFonts w:ascii="Verdana" w:hAnsi="Verdana"/>
          <w:color w:val="000000" w:themeColor="text1"/>
          <w:sz w:val="24"/>
          <w:szCs w:val="24"/>
        </w:rPr>
        <w:t>Santner</w:t>
      </w:r>
    </w:p>
    <w:p w14:paraId="135BA538" w14:textId="2A200423" w:rsidR="00F377CA" w:rsidRPr="005C62C7" w:rsidRDefault="009F7E6A" w:rsidP="00F377CA">
      <w:pPr>
        <w:pStyle w:val="Listenabsatz"/>
        <w:numPr>
          <w:ilvl w:val="0"/>
          <w:numId w:val="19"/>
        </w:numPr>
        <w:rPr>
          <w:rFonts w:ascii="Verdana" w:hAnsi="Verdana" w:cs="Arial"/>
          <w:color w:val="000000" w:themeColor="text1"/>
          <w:sz w:val="24"/>
          <w:szCs w:val="24"/>
        </w:rPr>
      </w:pPr>
      <w:r w:rsidRPr="005C62C7">
        <w:rPr>
          <w:rFonts w:ascii="Verdana" w:hAnsi="Verdana" w:cs="Arial"/>
          <w:b/>
          <w:bCs/>
          <w:color w:val="000000" w:themeColor="text1"/>
          <w:sz w:val="24"/>
          <w:szCs w:val="24"/>
        </w:rPr>
        <w:t>Schmerz, Essstörungen</w:t>
      </w:r>
      <w:r w:rsidRPr="005C62C7">
        <w:rPr>
          <w:rFonts w:ascii="Verdana" w:hAnsi="Verdana" w:cs="Arial"/>
          <w:color w:val="000000" w:themeColor="text1"/>
          <w:sz w:val="24"/>
          <w:szCs w:val="24"/>
        </w:rPr>
        <w:br/>
      </w:r>
      <w:r w:rsidR="006C5CB6" w:rsidRPr="005C62C7">
        <w:rPr>
          <w:rFonts w:ascii="Verdana" w:hAnsi="Verdana" w:cs="Arial"/>
          <w:color w:val="000000" w:themeColor="text1"/>
          <w:sz w:val="24"/>
          <w:szCs w:val="24"/>
        </w:rPr>
        <w:t xml:space="preserve">Martin Gruber, </w:t>
      </w:r>
      <w:r w:rsidR="00F377CA" w:rsidRPr="005C62C7">
        <w:rPr>
          <w:rFonts w:ascii="Verdana" w:hAnsi="Verdana" w:cs="Arial"/>
          <w:color w:val="000000" w:themeColor="text1"/>
          <w:sz w:val="24"/>
          <w:szCs w:val="24"/>
        </w:rPr>
        <w:t>Manfred Stelzig, Bettina Waldhelm-Auer</w:t>
      </w:r>
    </w:p>
    <w:p w14:paraId="52A6B5B0" w14:textId="3DDE0AD8" w:rsidR="009F7E6A" w:rsidRPr="005C62C7" w:rsidRDefault="009F7E6A">
      <w:pPr>
        <w:pStyle w:val="Listenabsatz"/>
        <w:numPr>
          <w:ilvl w:val="0"/>
          <w:numId w:val="19"/>
        </w:numPr>
        <w:spacing w:line="240" w:lineRule="auto"/>
        <w:rPr>
          <w:rFonts w:ascii="Verdana" w:hAnsi="Verdana" w:cs="Arial"/>
          <w:color w:val="000000" w:themeColor="text1"/>
          <w:sz w:val="24"/>
          <w:szCs w:val="24"/>
        </w:rPr>
      </w:pPr>
      <w:r w:rsidRPr="005C62C7">
        <w:rPr>
          <w:rFonts w:ascii="Verdana" w:hAnsi="Verdana" w:cs="Arial"/>
          <w:b/>
          <w:bCs/>
          <w:color w:val="000000" w:themeColor="text1"/>
          <w:sz w:val="24"/>
          <w:szCs w:val="24"/>
        </w:rPr>
        <w:t>Psychoonkologie,</w:t>
      </w:r>
      <w:r w:rsidRPr="005C62C7">
        <w:rPr>
          <w:rFonts w:ascii="Verdana" w:hAnsi="Verdana"/>
          <w:b/>
          <w:bCs/>
          <w:color w:val="000000" w:themeColor="text1"/>
          <w:sz w:val="24"/>
          <w:szCs w:val="24"/>
        </w:rPr>
        <w:t xml:space="preserve"> Autoimmunerkrankungen,</w:t>
      </w:r>
      <w:r w:rsidRPr="005C62C7">
        <w:rPr>
          <w:rFonts w:ascii="Verdana" w:hAnsi="Verdana" w:cs="Arial"/>
          <w:b/>
          <w:bCs/>
          <w:color w:val="000000" w:themeColor="text1"/>
          <w:sz w:val="24"/>
          <w:szCs w:val="24"/>
        </w:rPr>
        <w:t xml:space="preserve"> Psychoneuroimmunologie, Haut</w:t>
      </w:r>
      <w:r w:rsidRPr="005C62C7">
        <w:rPr>
          <w:rFonts w:ascii="Verdana" w:hAnsi="Verdana" w:cs="Arial"/>
          <w:color w:val="000000" w:themeColor="text1"/>
          <w:sz w:val="24"/>
          <w:szCs w:val="24"/>
        </w:rPr>
        <w:t xml:space="preserve">, </w:t>
      </w:r>
    </w:p>
    <w:p w14:paraId="60950890" w14:textId="77777777" w:rsidR="009F7E6A" w:rsidRPr="005C62C7" w:rsidRDefault="009F7E6A">
      <w:pPr>
        <w:pStyle w:val="Listenabsatz"/>
        <w:spacing w:line="240" w:lineRule="auto"/>
        <w:rPr>
          <w:rFonts w:ascii="Verdana" w:hAnsi="Verdana" w:cs="Arial"/>
          <w:color w:val="000000" w:themeColor="text1"/>
          <w:sz w:val="24"/>
          <w:szCs w:val="24"/>
        </w:rPr>
      </w:pPr>
      <w:bookmarkStart w:id="0" w:name="_Hlk184646768"/>
      <w:r w:rsidRPr="005C62C7">
        <w:rPr>
          <w:rFonts w:ascii="Verdana" w:hAnsi="Verdana" w:cs="Arial"/>
          <w:color w:val="000000" w:themeColor="text1"/>
          <w:sz w:val="24"/>
          <w:szCs w:val="24"/>
        </w:rPr>
        <w:t>Barbara Sperner-Unterweger</w:t>
      </w:r>
      <w:bookmarkEnd w:id="0"/>
      <w:r w:rsidRPr="005C62C7">
        <w:rPr>
          <w:rFonts w:ascii="Verdana" w:hAnsi="Verdana" w:cs="Arial"/>
          <w:color w:val="000000" w:themeColor="text1"/>
          <w:sz w:val="24"/>
          <w:szCs w:val="24"/>
        </w:rPr>
        <w:t>, Monika Wicher, Manfred Stelzig</w:t>
      </w:r>
    </w:p>
    <w:p w14:paraId="50765E2B" w14:textId="15A0F910" w:rsidR="009F7E6A" w:rsidRPr="005C62C7" w:rsidRDefault="009F7E6A" w:rsidP="009F7E6A">
      <w:pPr>
        <w:pStyle w:val="Listenabsatz"/>
        <w:numPr>
          <w:ilvl w:val="0"/>
          <w:numId w:val="19"/>
        </w:numPr>
        <w:spacing w:line="240" w:lineRule="auto"/>
        <w:rPr>
          <w:rFonts w:ascii="Verdana" w:hAnsi="Verdana" w:cs="Arial"/>
          <w:color w:val="000000" w:themeColor="text1"/>
          <w:sz w:val="24"/>
          <w:szCs w:val="24"/>
        </w:rPr>
      </w:pPr>
      <w:r w:rsidRPr="005C62C7">
        <w:rPr>
          <w:rFonts w:ascii="Verdana" w:hAnsi="Verdana" w:cs="Arial"/>
          <w:b/>
          <w:bCs/>
          <w:color w:val="000000" w:themeColor="text1"/>
          <w:sz w:val="24"/>
          <w:szCs w:val="24"/>
        </w:rPr>
        <w:t>Angst und Körper, Burn-out (Prophylaxe)</w:t>
      </w:r>
      <w:r w:rsidRPr="005C62C7">
        <w:rPr>
          <w:rFonts w:ascii="Verdana" w:hAnsi="Verdana" w:cs="Arial"/>
          <w:b/>
          <w:bCs/>
          <w:color w:val="000000" w:themeColor="text1"/>
          <w:sz w:val="24"/>
          <w:szCs w:val="24"/>
        </w:rPr>
        <w:br/>
      </w:r>
      <w:r w:rsidRPr="005C62C7">
        <w:rPr>
          <w:rFonts w:ascii="Verdana" w:hAnsi="Verdana" w:cs="Arial"/>
          <w:color w:val="000000" w:themeColor="text1"/>
          <w:sz w:val="24"/>
          <w:szCs w:val="24"/>
        </w:rPr>
        <w:t>Karl Grimmer</w:t>
      </w:r>
      <w:r w:rsidR="006C5CB6" w:rsidRPr="005C62C7">
        <w:rPr>
          <w:rFonts w:ascii="Verdana" w:hAnsi="Verdana" w:cs="Arial"/>
          <w:color w:val="000000" w:themeColor="text1"/>
          <w:sz w:val="24"/>
          <w:szCs w:val="24"/>
        </w:rPr>
        <w:t xml:space="preserve">, Karin Magrutsch, </w:t>
      </w:r>
      <w:r w:rsidRPr="005C62C7">
        <w:rPr>
          <w:rFonts w:ascii="Verdana" w:hAnsi="Verdana" w:cs="Arial"/>
          <w:color w:val="000000" w:themeColor="text1"/>
          <w:sz w:val="24"/>
          <w:szCs w:val="24"/>
        </w:rPr>
        <w:t>David Mayrhofer</w:t>
      </w:r>
    </w:p>
    <w:tbl>
      <w:tblPr>
        <w:tblW w:w="9639" w:type="dxa"/>
        <w:tblCellSpacing w:w="15" w:type="dxa"/>
        <w:tblCellMar>
          <w:top w:w="15" w:type="dxa"/>
          <w:left w:w="15" w:type="dxa"/>
          <w:bottom w:w="15" w:type="dxa"/>
          <w:right w:w="15" w:type="dxa"/>
        </w:tblCellMar>
        <w:tblLook w:val="04A0" w:firstRow="1" w:lastRow="0" w:firstColumn="1" w:lastColumn="0" w:noHBand="0" w:noVBand="1"/>
      </w:tblPr>
      <w:tblGrid>
        <w:gridCol w:w="9639"/>
      </w:tblGrid>
      <w:tr w:rsidR="00FB3028" w:rsidRPr="00E32E8C" w14:paraId="5463A9A6" w14:textId="77777777">
        <w:trPr>
          <w:tblCellSpacing w:w="15" w:type="dxa"/>
        </w:trPr>
        <w:tc>
          <w:tcPr>
            <w:tcW w:w="9579" w:type="dxa"/>
            <w:vAlign w:val="center"/>
            <w:hideMark/>
          </w:tcPr>
          <w:p w14:paraId="6D19552E" w14:textId="77777777" w:rsidR="00FB3028" w:rsidRPr="00E32E8C" w:rsidRDefault="00FB3028">
            <w:pPr>
              <w:spacing w:line="240" w:lineRule="auto"/>
              <w:rPr>
                <w:rFonts w:ascii="Verdana" w:hAnsi="Verdana" w:cs="Arial"/>
                <w:b/>
                <w:sz w:val="24"/>
                <w:szCs w:val="24"/>
              </w:rPr>
            </w:pPr>
            <w:bookmarkStart w:id="1" w:name="_Hlk115349731"/>
          </w:p>
          <w:p w14:paraId="7FE5C250" w14:textId="77777777" w:rsidR="00FB3028" w:rsidRPr="00E32E8C" w:rsidRDefault="00FB3028">
            <w:pPr>
              <w:spacing w:line="240" w:lineRule="auto"/>
              <w:rPr>
                <w:rFonts w:ascii="Verdana" w:hAnsi="Verdana" w:cs="Arial"/>
                <w:b/>
                <w:bCs/>
                <w:sz w:val="24"/>
                <w:szCs w:val="24"/>
              </w:rPr>
            </w:pPr>
            <w:r w:rsidRPr="00E32E8C">
              <w:rPr>
                <w:rFonts w:ascii="Verdana" w:hAnsi="Verdana" w:cs="Arial"/>
                <w:b/>
                <w:sz w:val="24"/>
                <w:szCs w:val="24"/>
              </w:rPr>
              <w:t xml:space="preserve">Umfang des </w:t>
            </w:r>
            <w:r w:rsidRPr="00E32E8C">
              <w:rPr>
                <w:rFonts w:ascii="Verdana" w:hAnsi="Verdana" w:cs="Arial"/>
                <w:b/>
                <w:bCs/>
                <w:sz w:val="24"/>
                <w:szCs w:val="24"/>
              </w:rPr>
              <w:t xml:space="preserve">Weiterbildungslehrgangs </w:t>
            </w:r>
          </w:p>
          <w:p w14:paraId="2C5C79F7" w14:textId="77777777" w:rsidR="00FB3028" w:rsidRDefault="00FB3028">
            <w:pPr>
              <w:spacing w:line="240" w:lineRule="auto"/>
              <w:rPr>
                <w:rFonts w:ascii="Verdana" w:hAnsi="Verdana" w:cs="Arial"/>
                <w:sz w:val="24"/>
                <w:szCs w:val="24"/>
              </w:rPr>
            </w:pPr>
            <w:r w:rsidRPr="00E32E8C">
              <w:rPr>
                <w:rFonts w:ascii="Verdana" w:hAnsi="Verdana" w:cs="Arial"/>
                <w:sz w:val="24"/>
                <w:szCs w:val="24"/>
              </w:rPr>
              <w:t xml:space="preserve">Gesamtstundenanzahl: 250 </w:t>
            </w:r>
            <w:r>
              <w:rPr>
                <w:rFonts w:ascii="Verdana" w:hAnsi="Verdana" w:cs="Arial"/>
                <w:sz w:val="24"/>
                <w:szCs w:val="24"/>
              </w:rPr>
              <w:t>UE</w:t>
            </w:r>
            <w:r>
              <w:rPr>
                <w:rFonts w:ascii="Verdana" w:hAnsi="Verdana" w:cs="Arial"/>
                <w:sz w:val="24"/>
                <w:szCs w:val="24"/>
              </w:rPr>
              <w:br/>
            </w:r>
          </w:p>
          <w:p w14:paraId="72BFB8CB" w14:textId="77777777" w:rsidR="00FB3028" w:rsidRDefault="00FB3028" w:rsidP="00FB3028">
            <w:pPr>
              <w:pStyle w:val="Listenabsatz"/>
              <w:numPr>
                <w:ilvl w:val="0"/>
                <w:numId w:val="39"/>
              </w:numPr>
              <w:spacing w:line="240" w:lineRule="auto"/>
              <w:rPr>
                <w:rFonts w:ascii="Verdana" w:hAnsi="Verdana" w:cs="Arial"/>
                <w:sz w:val="24"/>
                <w:szCs w:val="24"/>
              </w:rPr>
            </w:pPr>
            <w:r w:rsidRPr="00F12FF2">
              <w:rPr>
                <w:rFonts w:ascii="Verdana" w:hAnsi="Verdana" w:cs="Arial"/>
                <w:sz w:val="24"/>
                <w:szCs w:val="24"/>
              </w:rPr>
              <w:t>136 UE in Seminarform (8 Seminarblöcke)</w:t>
            </w:r>
          </w:p>
          <w:p w14:paraId="40212933" w14:textId="77777777" w:rsidR="00FB3028" w:rsidRDefault="00FB3028" w:rsidP="00FB3028">
            <w:pPr>
              <w:pStyle w:val="Listenabsatz"/>
              <w:numPr>
                <w:ilvl w:val="0"/>
                <w:numId w:val="39"/>
              </w:numPr>
              <w:spacing w:line="240" w:lineRule="auto"/>
              <w:rPr>
                <w:rFonts w:ascii="Verdana" w:hAnsi="Verdana" w:cs="Arial"/>
                <w:sz w:val="24"/>
                <w:szCs w:val="24"/>
              </w:rPr>
            </w:pPr>
            <w:bookmarkStart w:id="2" w:name="_Hlk189508791"/>
            <w:r w:rsidRPr="00F12FF2">
              <w:rPr>
                <w:rFonts w:ascii="Verdana" w:hAnsi="Verdana" w:cs="Arial"/>
                <w:sz w:val="24"/>
                <w:szCs w:val="24"/>
              </w:rPr>
              <w:t>20 UE Gruppensupervision</w:t>
            </w:r>
          </w:p>
          <w:p w14:paraId="53366144" w14:textId="77777777" w:rsidR="00FB3028" w:rsidRDefault="00FB3028" w:rsidP="00FB3028">
            <w:pPr>
              <w:pStyle w:val="Listenabsatz"/>
              <w:numPr>
                <w:ilvl w:val="0"/>
                <w:numId w:val="39"/>
              </w:numPr>
              <w:spacing w:line="240" w:lineRule="auto"/>
              <w:rPr>
                <w:rFonts w:ascii="Verdana" w:hAnsi="Verdana" w:cs="Arial"/>
                <w:sz w:val="24"/>
                <w:szCs w:val="24"/>
              </w:rPr>
            </w:pPr>
            <w:r w:rsidRPr="00F12FF2">
              <w:rPr>
                <w:rFonts w:ascii="Verdana" w:hAnsi="Verdana" w:cs="Arial"/>
                <w:sz w:val="24"/>
                <w:szCs w:val="24"/>
              </w:rPr>
              <w:t xml:space="preserve">10 UE Einzelsupervision </w:t>
            </w:r>
          </w:p>
          <w:p w14:paraId="683E6270" w14:textId="77777777" w:rsidR="00FB3028" w:rsidRDefault="00FB3028" w:rsidP="00FB3028">
            <w:pPr>
              <w:pStyle w:val="Listenabsatz"/>
              <w:numPr>
                <w:ilvl w:val="0"/>
                <w:numId w:val="39"/>
              </w:numPr>
              <w:spacing w:line="240" w:lineRule="auto"/>
              <w:rPr>
                <w:rFonts w:ascii="Verdana" w:hAnsi="Verdana" w:cs="Arial"/>
                <w:sz w:val="24"/>
                <w:szCs w:val="24"/>
              </w:rPr>
            </w:pPr>
            <w:r w:rsidRPr="00F12FF2">
              <w:rPr>
                <w:rFonts w:ascii="Verdana" w:hAnsi="Verdana" w:cs="Arial"/>
                <w:sz w:val="24"/>
                <w:szCs w:val="24"/>
              </w:rPr>
              <w:t xml:space="preserve">84 UE protokollierte eigene psychotherapeutische Tätigkeit sowie Intervision </w:t>
            </w:r>
          </w:p>
          <w:bookmarkEnd w:id="2"/>
          <w:p w14:paraId="3C5362BE" w14:textId="77777777" w:rsidR="00FB3028" w:rsidRDefault="00FB3028" w:rsidP="00FB3028">
            <w:pPr>
              <w:pStyle w:val="Listenabsatz"/>
              <w:numPr>
                <w:ilvl w:val="0"/>
                <w:numId w:val="39"/>
              </w:numPr>
              <w:spacing w:line="240" w:lineRule="auto"/>
              <w:ind w:right="5626"/>
              <w:rPr>
                <w:rFonts w:ascii="Verdana" w:hAnsi="Verdana" w:cs="Arial"/>
                <w:sz w:val="24"/>
                <w:szCs w:val="24"/>
              </w:rPr>
            </w:pPr>
            <w:r w:rsidRPr="00F12FF2">
              <w:rPr>
                <w:rFonts w:ascii="Verdana" w:hAnsi="Verdana" w:cs="Arial"/>
                <w:sz w:val="24"/>
                <w:szCs w:val="24"/>
              </w:rPr>
              <w:t>Literaturarbeit</w:t>
            </w:r>
          </w:p>
          <w:p w14:paraId="4B413EF4" w14:textId="04D158EF" w:rsidR="00E34182" w:rsidRDefault="00E34182" w:rsidP="00FB3028">
            <w:pPr>
              <w:pStyle w:val="Listenabsatz"/>
              <w:numPr>
                <w:ilvl w:val="0"/>
                <w:numId w:val="39"/>
              </w:numPr>
              <w:spacing w:line="240" w:lineRule="auto"/>
              <w:ind w:right="5626"/>
              <w:rPr>
                <w:rFonts w:ascii="Verdana" w:hAnsi="Verdana" w:cs="Arial"/>
                <w:sz w:val="24"/>
                <w:szCs w:val="24"/>
              </w:rPr>
            </w:pPr>
            <w:r>
              <w:rPr>
                <w:rFonts w:ascii="Verdana" w:hAnsi="Verdana" w:cs="Arial"/>
                <w:sz w:val="24"/>
                <w:szCs w:val="24"/>
              </w:rPr>
              <w:t>Abschlussarbeit</w:t>
            </w:r>
          </w:p>
          <w:p w14:paraId="65FFD6C2" w14:textId="04F2EA60" w:rsidR="00FB3028" w:rsidRPr="00E32E8C" w:rsidRDefault="00FB3028">
            <w:pPr>
              <w:spacing w:line="240" w:lineRule="auto"/>
              <w:rPr>
                <w:rFonts w:ascii="Verdana" w:hAnsi="Verdana" w:cs="Arial"/>
                <w:sz w:val="24"/>
                <w:szCs w:val="24"/>
              </w:rPr>
            </w:pPr>
            <w:r>
              <w:rPr>
                <w:rFonts w:ascii="Verdana" w:hAnsi="Verdana" w:cs="Arial"/>
                <w:sz w:val="24"/>
                <w:szCs w:val="24"/>
              </w:rPr>
              <w:t>Arbeitsze</w:t>
            </w:r>
            <w:r w:rsidRPr="00E32E8C">
              <w:rPr>
                <w:rFonts w:ascii="Verdana" w:hAnsi="Verdana" w:cs="Arial"/>
                <w:sz w:val="24"/>
                <w:szCs w:val="24"/>
              </w:rPr>
              <w:t>iten: jeweils Beginn Freitag, 13 Uhr, Ende Samstag</w:t>
            </w:r>
            <w:r>
              <w:rPr>
                <w:rFonts w:ascii="Verdana" w:hAnsi="Verdana" w:cs="Arial"/>
                <w:sz w:val="24"/>
                <w:szCs w:val="24"/>
              </w:rPr>
              <w:t>,</w:t>
            </w:r>
            <w:r w:rsidRPr="00E32E8C">
              <w:rPr>
                <w:rFonts w:ascii="Verdana" w:hAnsi="Verdana" w:cs="Arial"/>
                <w:sz w:val="24"/>
                <w:szCs w:val="24"/>
              </w:rPr>
              <w:t xml:space="preserve"> 18 Uhr (17 UE</w:t>
            </w:r>
            <w:r>
              <w:rPr>
                <w:rFonts w:ascii="Verdana" w:hAnsi="Verdana" w:cs="Arial"/>
                <w:sz w:val="24"/>
                <w:szCs w:val="24"/>
              </w:rPr>
              <w:t>)</w:t>
            </w:r>
          </w:p>
          <w:p w14:paraId="22DEB21C" w14:textId="77777777" w:rsidR="00FB3028" w:rsidRPr="00E32E8C" w:rsidRDefault="00FB3028">
            <w:pPr>
              <w:spacing w:after="210" w:line="240" w:lineRule="auto"/>
              <w:textAlignment w:val="baseline"/>
              <w:rPr>
                <w:rFonts w:ascii="Verdana" w:hAnsi="Verdana" w:cs="Arial"/>
                <w:color w:val="333333"/>
                <w:sz w:val="24"/>
                <w:szCs w:val="24"/>
                <w:lang w:eastAsia="de-AT"/>
              </w:rPr>
            </w:pPr>
            <w:r w:rsidRPr="00E32E8C">
              <w:rPr>
                <w:rFonts w:ascii="Verdana" w:hAnsi="Verdana" w:cs="Arial"/>
                <w:b/>
                <w:bCs/>
                <w:color w:val="333333"/>
                <w:sz w:val="24"/>
                <w:szCs w:val="24"/>
                <w:lang w:eastAsia="de-AT"/>
              </w:rPr>
              <w:t>Dauer der Weiterbildung</w:t>
            </w:r>
            <w:r>
              <w:rPr>
                <w:rFonts w:ascii="Verdana" w:hAnsi="Verdana" w:cs="Arial"/>
                <w:b/>
                <w:bCs/>
                <w:color w:val="333333"/>
                <w:sz w:val="24"/>
                <w:szCs w:val="24"/>
                <w:lang w:eastAsia="de-AT"/>
              </w:rPr>
              <w:br/>
            </w:r>
            <w:r>
              <w:rPr>
                <w:rFonts w:ascii="Verdana" w:hAnsi="Verdana" w:cs="Arial"/>
                <w:color w:val="333333"/>
                <w:sz w:val="24"/>
                <w:szCs w:val="24"/>
                <w:lang w:eastAsia="de-AT"/>
              </w:rPr>
              <w:t>G</w:t>
            </w:r>
            <w:r w:rsidRPr="00E32E8C">
              <w:rPr>
                <w:rFonts w:ascii="Verdana" w:hAnsi="Verdana" w:cs="Arial"/>
                <w:color w:val="333333"/>
                <w:sz w:val="24"/>
                <w:szCs w:val="24"/>
                <w:lang w:eastAsia="de-AT"/>
              </w:rPr>
              <w:t xml:space="preserve">emäß den Weiterbildungsrichtlinien des Bundesministeriums: mindestens 2 Jahre. </w:t>
            </w:r>
          </w:p>
        </w:tc>
      </w:tr>
    </w:tbl>
    <w:p w14:paraId="0E70181B" w14:textId="77777777" w:rsidR="00FB3028" w:rsidRPr="00E32E8C" w:rsidRDefault="00FB3028" w:rsidP="00FB3028">
      <w:pPr>
        <w:spacing w:line="240" w:lineRule="auto"/>
        <w:rPr>
          <w:rFonts w:ascii="Verdana" w:hAnsi="Verdana" w:cs="Arial"/>
          <w:sz w:val="24"/>
          <w:szCs w:val="24"/>
        </w:rPr>
      </w:pPr>
      <w:r w:rsidRPr="00E32E8C">
        <w:rPr>
          <w:rFonts w:ascii="Verdana" w:hAnsi="Verdana" w:cs="Arial"/>
          <w:b/>
          <w:bCs/>
          <w:sz w:val="24"/>
          <w:szCs w:val="24"/>
        </w:rPr>
        <w:lastRenderedPageBreak/>
        <w:t>Kosten</w:t>
      </w:r>
      <w:r w:rsidRPr="00E32E8C">
        <w:rPr>
          <w:rFonts w:ascii="Verdana" w:hAnsi="Verdana" w:cs="Arial"/>
          <w:sz w:val="24"/>
          <w:szCs w:val="24"/>
        </w:rPr>
        <w:t xml:space="preserve"> </w:t>
      </w:r>
    </w:p>
    <w:p w14:paraId="7D596C44" w14:textId="3E3D6767" w:rsidR="00FB3028" w:rsidRPr="00E32E8C" w:rsidRDefault="00FB3028" w:rsidP="00FB3028">
      <w:pPr>
        <w:spacing w:line="240" w:lineRule="auto"/>
        <w:rPr>
          <w:rFonts w:ascii="Verdana" w:hAnsi="Verdana" w:cs="Arial"/>
          <w:sz w:val="24"/>
          <w:szCs w:val="24"/>
        </w:rPr>
      </w:pPr>
      <w:r w:rsidRPr="004B341E">
        <w:rPr>
          <w:rFonts w:ascii="Verdana" w:hAnsi="Verdana" w:cs="Arial"/>
          <w:sz w:val="24"/>
          <w:szCs w:val="24"/>
        </w:rPr>
        <w:t xml:space="preserve">Gesamt: € </w:t>
      </w:r>
      <w:r w:rsidR="009800AA" w:rsidRPr="004B341E">
        <w:rPr>
          <w:rFonts w:ascii="Verdana" w:hAnsi="Verdana" w:cs="Arial"/>
          <w:sz w:val="24"/>
          <w:szCs w:val="24"/>
        </w:rPr>
        <w:t>5</w:t>
      </w:r>
      <w:r w:rsidRPr="004B341E">
        <w:rPr>
          <w:rFonts w:ascii="Verdana" w:hAnsi="Verdana" w:cs="Arial"/>
          <w:sz w:val="24"/>
          <w:szCs w:val="24"/>
        </w:rPr>
        <w:t>.</w:t>
      </w:r>
      <w:r w:rsidR="009F4551" w:rsidRPr="004B341E">
        <w:rPr>
          <w:rFonts w:ascii="Verdana" w:hAnsi="Verdana" w:cs="Arial"/>
          <w:sz w:val="24"/>
          <w:szCs w:val="24"/>
        </w:rPr>
        <w:t>8</w:t>
      </w:r>
      <w:r w:rsidRPr="004B341E">
        <w:rPr>
          <w:rFonts w:ascii="Verdana" w:hAnsi="Verdana" w:cs="Arial"/>
          <w:sz w:val="24"/>
          <w:szCs w:val="24"/>
        </w:rPr>
        <w:t>00</w:t>
      </w:r>
      <w:r w:rsidR="002D53E6" w:rsidRPr="004B341E">
        <w:rPr>
          <w:rFonts w:ascii="Verdana" w:hAnsi="Verdana" w:cs="Arial"/>
          <w:sz w:val="24"/>
          <w:szCs w:val="24"/>
        </w:rPr>
        <w:t>,</w:t>
      </w:r>
      <w:r w:rsidRPr="004B341E">
        <w:rPr>
          <w:rFonts w:ascii="Verdana" w:hAnsi="Verdana" w:cs="Arial"/>
          <w:sz w:val="24"/>
          <w:szCs w:val="24"/>
        </w:rPr>
        <w:t>- (U</w:t>
      </w:r>
      <w:r w:rsidR="002D53E6" w:rsidRPr="004B341E">
        <w:rPr>
          <w:rFonts w:ascii="Verdana" w:hAnsi="Verdana" w:cs="Arial"/>
          <w:sz w:val="24"/>
          <w:szCs w:val="24"/>
        </w:rPr>
        <w:t>S</w:t>
      </w:r>
      <w:r w:rsidRPr="004B341E">
        <w:rPr>
          <w:rFonts w:ascii="Verdana" w:hAnsi="Verdana" w:cs="Arial"/>
          <w:sz w:val="24"/>
          <w:szCs w:val="24"/>
        </w:rPr>
        <w:t xml:space="preserve">t-befreit), zu zahlen in 4 Semestereinheiten </w:t>
      </w:r>
      <w:r w:rsidRPr="004B341E">
        <w:rPr>
          <w:rFonts w:ascii="Verdana" w:hAnsi="Verdana" w:cs="Arial"/>
          <w:sz w:val="24"/>
          <w:szCs w:val="24"/>
        </w:rPr>
        <w:br/>
      </w:r>
      <w:r w:rsidR="002D53E6" w:rsidRPr="004B341E">
        <w:rPr>
          <w:rFonts w:ascii="Verdana" w:hAnsi="Verdana" w:cs="Arial"/>
          <w:sz w:val="24"/>
          <w:szCs w:val="24"/>
        </w:rPr>
        <w:t>á</w:t>
      </w:r>
      <w:r w:rsidRPr="004B341E">
        <w:rPr>
          <w:rFonts w:ascii="Verdana" w:hAnsi="Verdana" w:cs="Arial"/>
          <w:sz w:val="24"/>
          <w:szCs w:val="24"/>
        </w:rPr>
        <w:t xml:space="preserve"> € 1.</w:t>
      </w:r>
      <w:r w:rsidR="009800AA" w:rsidRPr="004B341E">
        <w:rPr>
          <w:rFonts w:ascii="Verdana" w:hAnsi="Verdana" w:cs="Arial"/>
          <w:sz w:val="24"/>
          <w:szCs w:val="24"/>
        </w:rPr>
        <w:t>4</w:t>
      </w:r>
      <w:r w:rsidR="009F4551" w:rsidRPr="004B341E">
        <w:rPr>
          <w:rFonts w:ascii="Verdana" w:hAnsi="Verdana" w:cs="Arial"/>
          <w:sz w:val="24"/>
          <w:szCs w:val="24"/>
        </w:rPr>
        <w:t>5</w:t>
      </w:r>
      <w:r w:rsidRPr="004B341E">
        <w:rPr>
          <w:rFonts w:ascii="Verdana" w:hAnsi="Verdana" w:cs="Arial"/>
          <w:sz w:val="24"/>
          <w:szCs w:val="24"/>
        </w:rPr>
        <w:t>0</w:t>
      </w:r>
      <w:r w:rsidR="002D53E6" w:rsidRPr="004B341E">
        <w:rPr>
          <w:rFonts w:ascii="Verdana" w:hAnsi="Verdana" w:cs="Arial"/>
          <w:b/>
          <w:bCs/>
          <w:sz w:val="24"/>
          <w:szCs w:val="24"/>
        </w:rPr>
        <w:t>,-</w:t>
      </w:r>
    </w:p>
    <w:p w14:paraId="6A9B7033" w14:textId="77777777" w:rsidR="00FB3028" w:rsidRDefault="00FB3028" w:rsidP="00FB3028">
      <w:pPr>
        <w:spacing w:line="240" w:lineRule="auto"/>
        <w:rPr>
          <w:rFonts w:ascii="Verdana" w:hAnsi="Verdana" w:cs="Arial"/>
          <w:sz w:val="24"/>
          <w:szCs w:val="24"/>
        </w:rPr>
      </w:pPr>
      <w:r w:rsidRPr="00E32E8C">
        <w:rPr>
          <w:rFonts w:ascii="Verdana" w:hAnsi="Verdana" w:cs="Arial"/>
          <w:sz w:val="24"/>
          <w:szCs w:val="24"/>
        </w:rPr>
        <w:t>In diesem Preis sind alle im Curriculum enthaltenen Teile inkludiert:</w:t>
      </w:r>
    </w:p>
    <w:p w14:paraId="682C4C56" w14:textId="77777777" w:rsidR="00FB3028" w:rsidRDefault="00FB3028" w:rsidP="00FB3028">
      <w:pPr>
        <w:pStyle w:val="Listenabsatz"/>
        <w:numPr>
          <w:ilvl w:val="0"/>
          <w:numId w:val="40"/>
        </w:numPr>
        <w:spacing w:line="240" w:lineRule="auto"/>
        <w:rPr>
          <w:rFonts w:ascii="Verdana" w:hAnsi="Verdana" w:cs="Arial"/>
          <w:sz w:val="24"/>
          <w:szCs w:val="24"/>
        </w:rPr>
      </w:pPr>
      <w:r w:rsidRPr="0063770F">
        <w:rPr>
          <w:rFonts w:ascii="Verdana" w:hAnsi="Verdana" w:cs="Arial"/>
          <w:sz w:val="24"/>
          <w:szCs w:val="24"/>
        </w:rPr>
        <w:t>136 UE in Seminarform (8 Seminarblöcke)</w:t>
      </w:r>
    </w:p>
    <w:p w14:paraId="06796A18" w14:textId="77777777" w:rsidR="00FB3028" w:rsidRDefault="00FB3028" w:rsidP="00FB3028">
      <w:pPr>
        <w:pStyle w:val="Listenabsatz"/>
        <w:numPr>
          <w:ilvl w:val="0"/>
          <w:numId w:val="40"/>
        </w:numPr>
        <w:spacing w:line="240" w:lineRule="auto"/>
        <w:rPr>
          <w:rFonts w:ascii="Verdana" w:hAnsi="Verdana" w:cs="Arial"/>
          <w:sz w:val="24"/>
          <w:szCs w:val="24"/>
        </w:rPr>
      </w:pPr>
      <w:r w:rsidRPr="0063770F">
        <w:rPr>
          <w:rFonts w:ascii="Verdana" w:hAnsi="Verdana" w:cs="Arial"/>
          <w:sz w:val="24"/>
          <w:szCs w:val="24"/>
        </w:rPr>
        <w:t>20  UE Gruppensupervision</w:t>
      </w:r>
    </w:p>
    <w:p w14:paraId="7AE7CEF1" w14:textId="219D0FFF" w:rsidR="00FB3028" w:rsidRPr="00CD143F" w:rsidRDefault="00FB3028" w:rsidP="00CD143F">
      <w:pPr>
        <w:pStyle w:val="Listenabsatz"/>
        <w:numPr>
          <w:ilvl w:val="0"/>
          <w:numId w:val="40"/>
        </w:numPr>
        <w:spacing w:line="240" w:lineRule="auto"/>
        <w:rPr>
          <w:rStyle w:val="Fett"/>
          <w:rFonts w:ascii="Verdana" w:hAnsi="Verdana" w:cs="Arial"/>
          <w:b w:val="0"/>
          <w:bCs w:val="0"/>
          <w:sz w:val="24"/>
          <w:szCs w:val="24"/>
        </w:rPr>
      </w:pPr>
      <w:r w:rsidRPr="0063770F">
        <w:rPr>
          <w:rFonts w:ascii="Verdana" w:hAnsi="Verdana" w:cs="Arial"/>
          <w:sz w:val="24"/>
          <w:szCs w:val="24"/>
        </w:rPr>
        <w:t xml:space="preserve">10 AE Lehreinzelsupervisionen à </w:t>
      </w:r>
      <w:r w:rsidR="00B8571D">
        <w:rPr>
          <w:rFonts w:ascii="Verdana" w:hAnsi="Verdana" w:cs="Arial"/>
          <w:sz w:val="24"/>
          <w:szCs w:val="24"/>
        </w:rPr>
        <w:t>11</w:t>
      </w:r>
      <w:r w:rsidRPr="0063770F">
        <w:rPr>
          <w:rFonts w:ascii="Verdana" w:hAnsi="Verdana" w:cs="Arial"/>
          <w:sz w:val="24"/>
          <w:szCs w:val="24"/>
        </w:rPr>
        <w:t>0</w:t>
      </w:r>
      <w:r w:rsidR="002D53E6" w:rsidRPr="000E59EB">
        <w:rPr>
          <w:rFonts w:ascii="Verdana" w:hAnsi="Verdana" w:cs="Arial"/>
          <w:sz w:val="24"/>
          <w:szCs w:val="24"/>
        </w:rPr>
        <w:t>,-</w:t>
      </w:r>
      <w:r w:rsidRPr="0063770F">
        <w:rPr>
          <w:rFonts w:ascii="Verdana" w:hAnsi="Verdana" w:cs="Arial"/>
          <w:sz w:val="24"/>
          <w:szCs w:val="24"/>
        </w:rPr>
        <w:t xml:space="preserve"> Euro  </w:t>
      </w:r>
      <w:r w:rsidRPr="00CD143F">
        <w:rPr>
          <w:rFonts w:ascii="Verdana" w:hAnsi="Verdana" w:cs="Arial"/>
          <w:sz w:val="24"/>
          <w:szCs w:val="24"/>
        </w:rPr>
        <w:br/>
      </w:r>
    </w:p>
    <w:p w14:paraId="29FAE48B" w14:textId="35CB0E29" w:rsidR="00FB3028" w:rsidRPr="0063770F" w:rsidRDefault="00FB3028" w:rsidP="00FB3028">
      <w:pPr>
        <w:spacing w:line="240" w:lineRule="auto"/>
        <w:rPr>
          <w:rFonts w:ascii="Verdana" w:hAnsi="Verdana"/>
          <w:sz w:val="24"/>
          <w:szCs w:val="24"/>
        </w:rPr>
      </w:pPr>
      <w:r w:rsidRPr="00E32E8C">
        <w:rPr>
          <w:rFonts w:ascii="Verdana" w:hAnsi="Verdana"/>
          <w:sz w:val="24"/>
          <w:szCs w:val="24"/>
        </w:rPr>
        <w:t>Während der Dauer de</w:t>
      </w:r>
      <w:r>
        <w:rPr>
          <w:rFonts w:ascii="Verdana" w:hAnsi="Verdana"/>
          <w:sz w:val="24"/>
          <w:szCs w:val="24"/>
        </w:rPr>
        <w:t>r</w:t>
      </w:r>
      <w:r w:rsidRPr="00E32E8C">
        <w:rPr>
          <w:rFonts w:ascii="Verdana" w:hAnsi="Verdana"/>
          <w:sz w:val="24"/>
          <w:szCs w:val="24"/>
        </w:rPr>
        <w:t xml:space="preserve"> Weiterbildung ist eine Mitgliedschaft im ÖAGG</w:t>
      </w:r>
      <w:r w:rsidRPr="00E32E8C">
        <w:rPr>
          <w:rFonts w:ascii="Verdana" w:hAnsi="Verdana"/>
        </w:rPr>
        <w:t xml:space="preserve"> </w:t>
      </w:r>
      <w:r w:rsidRPr="00E32E8C">
        <w:rPr>
          <w:rFonts w:ascii="Verdana" w:hAnsi="Verdana"/>
          <w:sz w:val="24"/>
          <w:szCs w:val="24"/>
        </w:rPr>
        <w:t>notwendig (derzeit jährlicher Beitrag: €</w:t>
      </w:r>
      <w:r w:rsidR="002D53E6">
        <w:rPr>
          <w:rFonts w:ascii="Verdana" w:hAnsi="Verdana"/>
          <w:sz w:val="24"/>
          <w:szCs w:val="24"/>
        </w:rPr>
        <w:t xml:space="preserve"> </w:t>
      </w:r>
      <w:r w:rsidR="002D53E6" w:rsidRPr="004B341E">
        <w:rPr>
          <w:rFonts w:ascii="Verdana" w:hAnsi="Verdana"/>
          <w:sz w:val="24"/>
          <w:szCs w:val="24"/>
        </w:rPr>
        <w:t>2</w:t>
      </w:r>
      <w:r w:rsidR="008D7ECB">
        <w:rPr>
          <w:rFonts w:ascii="Verdana" w:hAnsi="Verdana"/>
          <w:sz w:val="24"/>
          <w:szCs w:val="24"/>
        </w:rPr>
        <w:t>13</w:t>
      </w:r>
      <w:r w:rsidRPr="004B341E">
        <w:rPr>
          <w:rFonts w:ascii="Verdana" w:hAnsi="Verdana"/>
          <w:sz w:val="24"/>
          <w:szCs w:val="24"/>
        </w:rPr>
        <w:t>,-).</w:t>
      </w:r>
      <w:r>
        <w:rPr>
          <w:rFonts w:ascii="Verdana" w:hAnsi="Verdana"/>
          <w:sz w:val="24"/>
          <w:szCs w:val="24"/>
        </w:rPr>
        <w:t xml:space="preserve"> </w:t>
      </w:r>
      <w:r w:rsidRPr="00E32E8C">
        <w:rPr>
          <w:rFonts w:ascii="Verdana" w:hAnsi="Verdana"/>
          <w:sz w:val="24"/>
          <w:szCs w:val="24"/>
        </w:rPr>
        <w:t>Diese ist nicht im Preis enthalten</w:t>
      </w:r>
      <w:r>
        <w:rPr>
          <w:rFonts w:ascii="Verdana" w:hAnsi="Verdana"/>
          <w:sz w:val="24"/>
          <w:szCs w:val="24"/>
        </w:rPr>
        <w:t>.</w:t>
      </w:r>
    </w:p>
    <w:p w14:paraId="191E7F0A" w14:textId="77777777" w:rsidR="00FB3028" w:rsidRPr="00E32E8C" w:rsidRDefault="00FB3028" w:rsidP="00FB3028">
      <w:pPr>
        <w:spacing w:line="240" w:lineRule="auto"/>
        <w:rPr>
          <w:rFonts w:ascii="Verdana" w:hAnsi="Verdana" w:cs="Arial"/>
          <w:sz w:val="24"/>
          <w:szCs w:val="24"/>
        </w:rPr>
      </w:pPr>
      <w:bookmarkStart w:id="3" w:name="_Hlk115422818"/>
      <w:r w:rsidRPr="00E32E8C">
        <w:rPr>
          <w:rFonts w:ascii="Verdana" w:hAnsi="Verdana" w:cs="Arial"/>
          <w:b/>
          <w:bCs/>
          <w:sz w:val="24"/>
          <w:szCs w:val="24"/>
        </w:rPr>
        <w:t xml:space="preserve">Stornoregelungen: </w:t>
      </w:r>
      <w:r w:rsidRPr="00E32E8C">
        <w:rPr>
          <w:rFonts w:ascii="Verdana" w:hAnsi="Verdana" w:cs="Arial"/>
          <w:sz w:val="24"/>
          <w:szCs w:val="24"/>
        </w:rPr>
        <w:t>Es gelten die Stornoregelungen der AGB des ÖAGG</w:t>
      </w:r>
    </w:p>
    <w:bookmarkEnd w:id="3"/>
    <w:p w14:paraId="41FC749B" w14:textId="77777777" w:rsidR="00FB3028" w:rsidRPr="00E32E8C" w:rsidRDefault="00FB3028" w:rsidP="00FB3028">
      <w:pPr>
        <w:spacing w:line="240" w:lineRule="auto"/>
        <w:rPr>
          <w:rFonts w:ascii="Verdana" w:hAnsi="Verdana" w:cs="Arial"/>
          <w:b/>
          <w:bCs/>
          <w:sz w:val="24"/>
          <w:szCs w:val="24"/>
        </w:rPr>
      </w:pPr>
      <w:r w:rsidRPr="00E32E8C">
        <w:rPr>
          <w:rFonts w:ascii="Verdana" w:hAnsi="Verdana" w:cs="Arial"/>
          <w:b/>
          <w:bCs/>
          <w:sz w:val="24"/>
          <w:szCs w:val="24"/>
        </w:rPr>
        <w:t>Rahmenbedingungen</w:t>
      </w:r>
    </w:p>
    <w:p w14:paraId="79813743" w14:textId="77777777" w:rsidR="00DE4431" w:rsidRPr="005C62C7" w:rsidRDefault="00DE4431" w:rsidP="00DE4431">
      <w:pPr>
        <w:rPr>
          <w:rFonts w:ascii="Verdana" w:hAnsi="Verdana" w:cs="Arial"/>
          <w:color w:val="000000" w:themeColor="text1"/>
          <w:sz w:val="24"/>
          <w:szCs w:val="24"/>
        </w:rPr>
      </w:pPr>
      <w:r w:rsidRPr="005C62C7">
        <w:rPr>
          <w:rFonts w:ascii="Verdana" w:hAnsi="Verdana" w:cs="Arial"/>
          <w:b/>
          <w:bCs/>
          <w:color w:val="000000" w:themeColor="text1"/>
          <w:sz w:val="24"/>
          <w:szCs w:val="24"/>
        </w:rPr>
        <w:t>Veranstaltungsorte</w:t>
      </w:r>
      <w:r w:rsidRPr="005C62C7">
        <w:rPr>
          <w:rFonts w:ascii="Verdana" w:hAnsi="Verdana" w:cs="Arial"/>
          <w:color w:val="000000" w:themeColor="text1"/>
          <w:sz w:val="24"/>
          <w:szCs w:val="24"/>
        </w:rPr>
        <w:t xml:space="preserve"> </w:t>
      </w:r>
    </w:p>
    <w:p w14:paraId="667B991B" w14:textId="6FA073A3" w:rsidR="00DE4431" w:rsidRPr="005C62C7" w:rsidRDefault="00DE4431" w:rsidP="00DE4431">
      <w:pPr>
        <w:rPr>
          <w:rFonts w:ascii="Verdana" w:hAnsi="Verdana" w:cs="Arial"/>
          <w:color w:val="000000" w:themeColor="text1"/>
          <w:sz w:val="24"/>
          <w:szCs w:val="24"/>
        </w:rPr>
      </w:pPr>
      <w:r w:rsidRPr="005C62C7">
        <w:rPr>
          <w:rFonts w:ascii="Verdana" w:hAnsi="Verdana" w:cs="Arial"/>
          <w:b/>
          <w:bCs/>
          <w:color w:val="000000" w:themeColor="text1"/>
          <w:sz w:val="24"/>
          <w:szCs w:val="24"/>
        </w:rPr>
        <w:t>Salzburg Parkhotel Brunauer Zentrum</w:t>
      </w:r>
      <w:r w:rsidRPr="005C62C7">
        <w:rPr>
          <w:rFonts w:ascii="Verdana" w:hAnsi="Verdana" w:cs="Arial"/>
          <w:color w:val="000000" w:themeColor="text1"/>
          <w:sz w:val="24"/>
          <w:szCs w:val="24"/>
        </w:rPr>
        <w:t xml:space="preserve">; Elisabethstraße 45A, 5020 Salzburg (hier kann man auch wohnen) </w:t>
      </w:r>
    </w:p>
    <w:p w14:paraId="21B5828F" w14:textId="77777777" w:rsidR="006C5CB6" w:rsidRPr="005C62C7" w:rsidRDefault="006C5CB6" w:rsidP="006C5CB6">
      <w:pPr>
        <w:spacing w:line="240" w:lineRule="auto"/>
        <w:rPr>
          <w:rFonts w:ascii="Verdana" w:hAnsi="Verdana" w:cs="Arial"/>
          <w:color w:val="000000" w:themeColor="text1"/>
          <w:sz w:val="24"/>
          <w:szCs w:val="24"/>
        </w:rPr>
      </w:pPr>
      <w:r w:rsidRPr="005C62C7">
        <w:rPr>
          <w:rFonts w:ascii="Verdana" w:hAnsi="Verdana" w:cs="Arial"/>
          <w:b/>
          <w:bCs/>
          <w:color w:val="000000" w:themeColor="text1"/>
          <w:sz w:val="24"/>
          <w:szCs w:val="24"/>
          <w:lang w:val="de-DE"/>
        </w:rPr>
        <w:t xml:space="preserve">Salzburg Hotel Heffterhof </w:t>
      </w:r>
    </w:p>
    <w:p w14:paraId="4B5E6311" w14:textId="77777777" w:rsidR="006C5CB6" w:rsidRPr="005C62C7" w:rsidRDefault="006C5CB6" w:rsidP="006C5CB6">
      <w:pPr>
        <w:spacing w:line="240" w:lineRule="auto"/>
        <w:rPr>
          <w:rFonts w:ascii="Verdana" w:hAnsi="Verdana" w:cs="Arial"/>
          <w:color w:val="000000" w:themeColor="text1"/>
          <w:sz w:val="24"/>
          <w:szCs w:val="24"/>
        </w:rPr>
      </w:pPr>
      <w:r w:rsidRPr="005C62C7">
        <w:rPr>
          <w:rFonts w:ascii="Verdana" w:hAnsi="Verdana" w:cs="Arial"/>
          <w:color w:val="000000" w:themeColor="text1"/>
          <w:sz w:val="24"/>
          <w:szCs w:val="24"/>
          <w:lang w:val="de-DE"/>
        </w:rPr>
        <w:t xml:space="preserve">Maria-Cebotari-Str. 1-7, 5020 Salzburg  </w:t>
      </w:r>
      <w:r w:rsidRPr="005C62C7">
        <w:rPr>
          <w:rFonts w:ascii="Verdana" w:hAnsi="Verdana" w:cs="Arial"/>
          <w:color w:val="000000" w:themeColor="text1"/>
          <w:sz w:val="24"/>
          <w:szCs w:val="24"/>
        </w:rPr>
        <w:t>(hier kann man auch wohnen)</w:t>
      </w:r>
    </w:p>
    <w:p w14:paraId="7F0B6913" w14:textId="77777777" w:rsidR="006C5CB6" w:rsidRPr="005C62C7" w:rsidRDefault="006C5CB6" w:rsidP="006C5CB6">
      <w:pPr>
        <w:rPr>
          <w:rFonts w:ascii="Verdana" w:hAnsi="Verdana" w:cs="Arial"/>
          <w:b/>
          <w:bCs/>
          <w:color w:val="000000" w:themeColor="text1"/>
          <w:sz w:val="24"/>
          <w:szCs w:val="24"/>
        </w:rPr>
      </w:pPr>
      <w:r w:rsidRPr="005C62C7">
        <w:rPr>
          <w:rFonts w:ascii="Verdana" w:hAnsi="Verdana" w:cs="Arial"/>
          <w:color w:val="000000" w:themeColor="text1"/>
          <w:sz w:val="24"/>
          <w:szCs w:val="24"/>
        </w:rPr>
        <w:t xml:space="preserve">und </w:t>
      </w:r>
      <w:r w:rsidRPr="005C62C7">
        <w:rPr>
          <w:rFonts w:ascii="Verdana" w:hAnsi="Verdana" w:cs="Arial"/>
          <w:b/>
          <w:bCs/>
          <w:color w:val="000000" w:themeColor="text1"/>
          <w:sz w:val="24"/>
          <w:szCs w:val="24"/>
        </w:rPr>
        <w:t xml:space="preserve">Wien, Salon Sechshaus, </w:t>
      </w:r>
      <w:r w:rsidRPr="005C62C7">
        <w:rPr>
          <w:rFonts w:ascii="Verdana" w:hAnsi="Verdana" w:cs="Arial"/>
          <w:color w:val="000000" w:themeColor="text1"/>
          <w:sz w:val="24"/>
          <w:szCs w:val="24"/>
        </w:rPr>
        <w:t>Sechshauser Straße 48/2, 1150 Wien</w:t>
      </w:r>
    </w:p>
    <w:p w14:paraId="73CAFF4D" w14:textId="77777777" w:rsidR="006C5CB6" w:rsidRPr="005C62C7" w:rsidRDefault="006C5CB6" w:rsidP="006C5CB6">
      <w:pPr>
        <w:rPr>
          <w:rFonts w:ascii="Verdana" w:hAnsi="Verdana" w:cs="Arial"/>
          <w:color w:val="000000" w:themeColor="text1"/>
          <w:sz w:val="24"/>
          <w:szCs w:val="24"/>
        </w:rPr>
      </w:pPr>
      <w:r w:rsidRPr="005C62C7">
        <w:rPr>
          <w:rFonts w:ascii="Verdana" w:hAnsi="Verdana" w:cs="Arial"/>
          <w:b/>
          <w:bCs/>
          <w:color w:val="000000" w:themeColor="text1"/>
          <w:sz w:val="24"/>
          <w:szCs w:val="24"/>
        </w:rPr>
        <w:t>und Wien Praxis Karl Grimmer</w:t>
      </w:r>
    </w:p>
    <w:p w14:paraId="4DB1217C" w14:textId="77777777" w:rsidR="006C5CB6" w:rsidRPr="005C62C7" w:rsidRDefault="006C5CB6" w:rsidP="006C5CB6">
      <w:pPr>
        <w:rPr>
          <w:rFonts w:ascii="Verdana" w:hAnsi="Verdana" w:cs="Arial"/>
          <w:color w:val="000000" w:themeColor="text1"/>
          <w:sz w:val="24"/>
          <w:szCs w:val="24"/>
        </w:rPr>
      </w:pPr>
      <w:r w:rsidRPr="005C62C7">
        <w:rPr>
          <w:rFonts w:ascii="Verdana" w:hAnsi="Verdana" w:cs="Arial"/>
          <w:color w:val="000000" w:themeColor="text1"/>
          <w:sz w:val="24"/>
          <w:szCs w:val="24"/>
        </w:rPr>
        <w:t>Mariahilfer Straße 117/2/21, 1060 Wien</w:t>
      </w:r>
    </w:p>
    <w:p w14:paraId="0D5D2E5D" w14:textId="77777777" w:rsidR="00FB3028" w:rsidRPr="005C62C7" w:rsidRDefault="00FB3028" w:rsidP="00FB3028">
      <w:pPr>
        <w:spacing w:line="240" w:lineRule="auto"/>
        <w:rPr>
          <w:rFonts w:ascii="Verdana" w:hAnsi="Verdana" w:cs="Arial"/>
          <w:b/>
          <w:bCs/>
          <w:color w:val="000000" w:themeColor="text1"/>
          <w:sz w:val="24"/>
          <w:szCs w:val="24"/>
        </w:rPr>
      </w:pPr>
      <w:r w:rsidRPr="005C62C7">
        <w:rPr>
          <w:rFonts w:ascii="Verdana" w:hAnsi="Verdana" w:cs="Arial"/>
          <w:b/>
          <w:bCs/>
          <w:color w:val="000000" w:themeColor="text1"/>
          <w:sz w:val="24"/>
          <w:szCs w:val="24"/>
        </w:rPr>
        <w:t>Termine</w:t>
      </w:r>
    </w:p>
    <w:p w14:paraId="3D714DF0" w14:textId="7DF9C2D2" w:rsidR="00636CA3" w:rsidRPr="005C62C7" w:rsidRDefault="00636CA3" w:rsidP="00636CA3">
      <w:pPr>
        <w:spacing w:line="240" w:lineRule="auto"/>
        <w:rPr>
          <w:rFonts w:ascii="Verdana" w:hAnsi="Verdana" w:cs="Arial"/>
          <w:color w:val="000000" w:themeColor="text1"/>
          <w:sz w:val="24"/>
          <w:szCs w:val="24"/>
        </w:rPr>
      </w:pPr>
      <w:r w:rsidRPr="005C62C7">
        <w:rPr>
          <w:rFonts w:ascii="Verdana" w:hAnsi="Verdana" w:cs="Arial"/>
          <w:color w:val="000000" w:themeColor="text1"/>
          <w:sz w:val="24"/>
          <w:szCs w:val="24"/>
        </w:rPr>
        <w:t>Seminarblock 1:</w:t>
      </w:r>
      <w:r w:rsidRPr="005C62C7">
        <w:rPr>
          <w:rFonts w:ascii="Verdana" w:hAnsi="Verdana" w:cs="Arial"/>
          <w:color w:val="000000" w:themeColor="text1"/>
          <w:sz w:val="24"/>
          <w:szCs w:val="24"/>
        </w:rPr>
        <w:tab/>
      </w:r>
      <w:bookmarkStart w:id="4" w:name="_Hlk177555725"/>
      <w:r w:rsidRPr="005C62C7">
        <w:rPr>
          <w:rFonts w:ascii="Verdana" w:hAnsi="Verdana" w:cs="Arial"/>
          <w:color w:val="000000" w:themeColor="text1"/>
          <w:sz w:val="24"/>
          <w:szCs w:val="24"/>
        </w:rPr>
        <w:t>26./27. September 2025 Salzburg</w:t>
      </w:r>
      <w:bookmarkEnd w:id="4"/>
      <w:r w:rsidR="006C5CB6" w:rsidRPr="005C62C7">
        <w:rPr>
          <w:rFonts w:ascii="Verdana" w:hAnsi="Verdana" w:cs="Arial"/>
          <w:b/>
          <w:bCs/>
          <w:color w:val="000000" w:themeColor="text1"/>
          <w:sz w:val="24"/>
          <w:szCs w:val="24"/>
        </w:rPr>
        <w:t xml:space="preserve"> Parkhotel Brunauer Zentrum</w:t>
      </w:r>
    </w:p>
    <w:p w14:paraId="3EC7C5D5" w14:textId="77777777" w:rsidR="00636CA3" w:rsidRPr="005C62C7" w:rsidRDefault="00636CA3" w:rsidP="00636CA3">
      <w:pPr>
        <w:spacing w:line="240" w:lineRule="auto"/>
        <w:rPr>
          <w:rFonts w:ascii="Verdana" w:hAnsi="Verdana" w:cs="Arial"/>
          <w:color w:val="000000" w:themeColor="text1"/>
          <w:sz w:val="24"/>
          <w:szCs w:val="24"/>
        </w:rPr>
      </w:pPr>
      <w:bookmarkStart w:id="5" w:name="_Hlk177556406"/>
      <w:r w:rsidRPr="005C62C7">
        <w:rPr>
          <w:rFonts w:ascii="Verdana" w:hAnsi="Verdana" w:cs="Arial"/>
          <w:color w:val="000000" w:themeColor="text1"/>
          <w:sz w:val="24"/>
          <w:szCs w:val="24"/>
        </w:rPr>
        <w:t>Seminarblock 2:</w:t>
      </w:r>
      <w:r w:rsidRPr="005C62C7">
        <w:rPr>
          <w:rFonts w:ascii="Verdana" w:hAnsi="Verdana"/>
          <w:color w:val="000000" w:themeColor="text1"/>
          <w:sz w:val="24"/>
          <w:szCs w:val="24"/>
        </w:rPr>
        <w:tab/>
      </w:r>
      <w:bookmarkStart w:id="6" w:name="_Hlk184816284"/>
      <w:r w:rsidRPr="005C62C7">
        <w:rPr>
          <w:rFonts w:ascii="Verdana" w:hAnsi="Verdana"/>
          <w:color w:val="000000" w:themeColor="text1"/>
          <w:sz w:val="24"/>
          <w:szCs w:val="24"/>
        </w:rPr>
        <w:t xml:space="preserve">12./ 13. Dezember </w:t>
      </w:r>
      <w:r w:rsidRPr="005C62C7">
        <w:rPr>
          <w:rFonts w:ascii="Verdana" w:hAnsi="Verdana" w:cs="Arial"/>
          <w:color w:val="000000" w:themeColor="text1"/>
          <w:sz w:val="24"/>
          <w:szCs w:val="24"/>
        </w:rPr>
        <w:t>2025 Wien</w:t>
      </w:r>
    </w:p>
    <w:bookmarkEnd w:id="5"/>
    <w:p w14:paraId="10FD4776" w14:textId="77777777" w:rsidR="00636CA3" w:rsidRPr="005C62C7" w:rsidRDefault="00636CA3" w:rsidP="00636CA3">
      <w:pPr>
        <w:spacing w:line="240" w:lineRule="auto"/>
        <w:rPr>
          <w:rFonts w:ascii="Verdana" w:hAnsi="Verdana" w:cs="Arial"/>
          <w:color w:val="000000" w:themeColor="text1"/>
          <w:sz w:val="24"/>
          <w:szCs w:val="24"/>
        </w:rPr>
      </w:pPr>
      <w:r w:rsidRPr="005C62C7">
        <w:rPr>
          <w:rFonts w:ascii="Verdana" w:hAnsi="Verdana" w:cs="Arial"/>
          <w:color w:val="000000" w:themeColor="text1"/>
          <w:sz w:val="24"/>
          <w:szCs w:val="24"/>
        </w:rPr>
        <w:t>Seminarblock 3:</w:t>
      </w:r>
      <w:r w:rsidRPr="005C62C7">
        <w:rPr>
          <w:rFonts w:ascii="Verdana" w:hAnsi="Verdana" w:cs="Arial"/>
          <w:color w:val="000000" w:themeColor="text1"/>
          <w:sz w:val="24"/>
          <w:szCs w:val="24"/>
        </w:rPr>
        <w:tab/>
        <w:t>2</w:t>
      </w:r>
      <w:r w:rsidRPr="005C62C7">
        <w:rPr>
          <w:rFonts w:ascii="Verdana" w:hAnsi="Verdana"/>
          <w:color w:val="000000" w:themeColor="text1"/>
          <w:sz w:val="24"/>
          <w:szCs w:val="24"/>
        </w:rPr>
        <w:t xml:space="preserve">0. / 21. März </w:t>
      </w:r>
      <w:r w:rsidRPr="005C62C7">
        <w:rPr>
          <w:rFonts w:ascii="Verdana" w:hAnsi="Verdana" w:cs="Arial"/>
          <w:color w:val="000000" w:themeColor="text1"/>
          <w:sz w:val="24"/>
          <w:szCs w:val="24"/>
        </w:rPr>
        <w:t>2026 Wien</w:t>
      </w:r>
    </w:p>
    <w:p w14:paraId="5FAB2D7E" w14:textId="189A9A15" w:rsidR="00636CA3" w:rsidRPr="005C62C7" w:rsidRDefault="00636CA3" w:rsidP="00636CA3">
      <w:pPr>
        <w:spacing w:line="240" w:lineRule="auto"/>
        <w:rPr>
          <w:rFonts w:ascii="Verdana" w:hAnsi="Verdana" w:cs="Arial"/>
          <w:color w:val="000000" w:themeColor="text1"/>
          <w:sz w:val="24"/>
          <w:szCs w:val="24"/>
        </w:rPr>
      </w:pPr>
      <w:r w:rsidRPr="005C62C7">
        <w:rPr>
          <w:rFonts w:ascii="Verdana" w:hAnsi="Verdana"/>
          <w:color w:val="000000" w:themeColor="text1"/>
          <w:sz w:val="24"/>
          <w:szCs w:val="24"/>
        </w:rPr>
        <w:t>Seminarblock 4:</w:t>
      </w:r>
      <w:r w:rsidRPr="005C62C7">
        <w:rPr>
          <w:rFonts w:ascii="Verdana" w:hAnsi="Verdana"/>
          <w:color w:val="000000" w:themeColor="text1"/>
          <w:sz w:val="24"/>
          <w:szCs w:val="24"/>
        </w:rPr>
        <w:tab/>
      </w:r>
      <w:bookmarkStart w:id="7" w:name="_Hlk177635041"/>
      <w:bookmarkStart w:id="8" w:name="_Hlk177635533"/>
      <w:r w:rsidR="00F3249F" w:rsidRPr="005C62C7">
        <w:rPr>
          <w:rFonts w:ascii="Verdana" w:hAnsi="Verdana"/>
          <w:color w:val="000000" w:themeColor="text1"/>
          <w:sz w:val="24"/>
          <w:szCs w:val="24"/>
        </w:rPr>
        <w:t xml:space="preserve"> </w:t>
      </w:r>
      <w:r w:rsidR="00F377CA" w:rsidRPr="005C62C7">
        <w:rPr>
          <w:rFonts w:ascii="Verdana" w:hAnsi="Verdana"/>
          <w:color w:val="000000" w:themeColor="text1"/>
          <w:sz w:val="24"/>
          <w:szCs w:val="24"/>
        </w:rPr>
        <w:t>3</w:t>
      </w:r>
      <w:r w:rsidRPr="005C62C7">
        <w:rPr>
          <w:rFonts w:ascii="Verdana" w:hAnsi="Verdana"/>
          <w:color w:val="000000" w:themeColor="text1"/>
          <w:sz w:val="24"/>
          <w:szCs w:val="24"/>
        </w:rPr>
        <w:t xml:space="preserve">. / </w:t>
      </w:r>
      <w:r w:rsidR="00F377CA" w:rsidRPr="005C62C7">
        <w:rPr>
          <w:rFonts w:ascii="Verdana" w:hAnsi="Verdana"/>
          <w:color w:val="000000" w:themeColor="text1"/>
          <w:sz w:val="24"/>
          <w:szCs w:val="24"/>
        </w:rPr>
        <w:t>4</w:t>
      </w:r>
      <w:r w:rsidRPr="005C62C7">
        <w:rPr>
          <w:rFonts w:ascii="Verdana" w:hAnsi="Verdana"/>
          <w:color w:val="000000" w:themeColor="text1"/>
          <w:sz w:val="24"/>
          <w:szCs w:val="24"/>
        </w:rPr>
        <w:t>. Ju</w:t>
      </w:r>
      <w:r w:rsidR="00F377CA" w:rsidRPr="005C62C7">
        <w:rPr>
          <w:rFonts w:ascii="Verdana" w:hAnsi="Verdana"/>
          <w:color w:val="000000" w:themeColor="text1"/>
          <w:sz w:val="24"/>
          <w:szCs w:val="24"/>
        </w:rPr>
        <w:t>l</w:t>
      </w:r>
      <w:r w:rsidRPr="005C62C7">
        <w:rPr>
          <w:rFonts w:ascii="Verdana" w:hAnsi="Verdana"/>
          <w:color w:val="000000" w:themeColor="text1"/>
          <w:sz w:val="24"/>
          <w:szCs w:val="24"/>
        </w:rPr>
        <w:t>i 2026</w:t>
      </w:r>
      <w:r w:rsidRPr="005C62C7">
        <w:rPr>
          <w:rStyle w:val="apple-converted-space"/>
          <w:rFonts w:ascii="Verdana" w:hAnsi="Verdana"/>
          <w:color w:val="000000" w:themeColor="text1"/>
          <w:sz w:val="24"/>
          <w:szCs w:val="24"/>
        </w:rPr>
        <w:t> </w:t>
      </w:r>
      <w:r w:rsidRPr="005C62C7">
        <w:rPr>
          <w:rFonts w:ascii="Verdana" w:hAnsi="Verdana"/>
          <w:color w:val="000000" w:themeColor="text1"/>
          <w:sz w:val="24"/>
          <w:szCs w:val="24"/>
        </w:rPr>
        <w:t xml:space="preserve">Wien </w:t>
      </w:r>
      <w:bookmarkEnd w:id="7"/>
      <w:bookmarkEnd w:id="8"/>
    </w:p>
    <w:p w14:paraId="44FD1A62" w14:textId="0F33A0CA" w:rsidR="00636CA3" w:rsidRPr="005C62C7" w:rsidRDefault="00636CA3" w:rsidP="00636CA3">
      <w:pPr>
        <w:spacing w:line="240" w:lineRule="auto"/>
        <w:rPr>
          <w:rFonts w:ascii="Verdana" w:hAnsi="Verdana"/>
          <w:color w:val="000000" w:themeColor="text1"/>
        </w:rPr>
      </w:pPr>
      <w:bookmarkStart w:id="9" w:name="_Hlk184645909"/>
      <w:r w:rsidRPr="005C62C7">
        <w:rPr>
          <w:rFonts w:ascii="Verdana" w:hAnsi="Verdana"/>
          <w:color w:val="000000" w:themeColor="text1"/>
          <w:sz w:val="24"/>
          <w:szCs w:val="24"/>
        </w:rPr>
        <w:t>Seminarblock 5:</w:t>
      </w:r>
      <w:r w:rsidRPr="005C62C7">
        <w:rPr>
          <w:rFonts w:ascii="Verdana" w:hAnsi="Verdana"/>
          <w:color w:val="000000" w:themeColor="text1"/>
          <w:sz w:val="24"/>
          <w:szCs w:val="24"/>
        </w:rPr>
        <w:tab/>
        <w:t xml:space="preserve">25. / 26. September 2026 </w:t>
      </w:r>
      <w:r w:rsidR="00F3249F" w:rsidRPr="005C62C7">
        <w:rPr>
          <w:rStyle w:val="apple-converted-space"/>
          <w:rFonts w:ascii="Verdana" w:hAnsi="Verdana"/>
          <w:color w:val="000000" w:themeColor="text1"/>
          <w:sz w:val="24"/>
          <w:szCs w:val="24"/>
        </w:rPr>
        <w:t>Wien</w:t>
      </w:r>
      <w:r w:rsidR="00F3249F" w:rsidRPr="005C62C7">
        <w:rPr>
          <w:rFonts w:ascii="Verdana" w:hAnsi="Verdana"/>
          <w:color w:val="000000" w:themeColor="text1"/>
          <w:sz w:val="24"/>
          <w:szCs w:val="24"/>
        </w:rPr>
        <w:t xml:space="preserve"> </w:t>
      </w:r>
    </w:p>
    <w:bookmarkEnd w:id="9"/>
    <w:p w14:paraId="3CE9F2C0" w14:textId="77FB7A11" w:rsidR="00636CA3" w:rsidRPr="005C62C7" w:rsidRDefault="00636CA3" w:rsidP="00636CA3">
      <w:pPr>
        <w:spacing w:line="240" w:lineRule="auto"/>
        <w:rPr>
          <w:rFonts w:ascii="Verdana" w:hAnsi="Verdana"/>
          <w:color w:val="000000" w:themeColor="text1"/>
        </w:rPr>
      </w:pPr>
      <w:r w:rsidRPr="005C62C7">
        <w:rPr>
          <w:rFonts w:ascii="Verdana" w:hAnsi="Verdana"/>
          <w:color w:val="000000" w:themeColor="text1"/>
          <w:sz w:val="24"/>
          <w:szCs w:val="24"/>
        </w:rPr>
        <w:t>Seminarblock 6:</w:t>
      </w:r>
      <w:r w:rsidRPr="005C62C7">
        <w:rPr>
          <w:rFonts w:ascii="Verdana" w:hAnsi="Verdana"/>
          <w:color w:val="000000" w:themeColor="text1"/>
          <w:sz w:val="24"/>
          <w:szCs w:val="24"/>
        </w:rPr>
        <w:tab/>
      </w:r>
      <w:bookmarkStart w:id="10" w:name="_Hlk177647857"/>
      <w:bookmarkStart w:id="11" w:name="_Hlk177635958"/>
      <w:r w:rsidR="00ED40BE" w:rsidRPr="005C62C7">
        <w:rPr>
          <w:rFonts w:ascii="Verdana" w:hAnsi="Verdana"/>
          <w:color w:val="000000" w:themeColor="text1"/>
          <w:sz w:val="24"/>
          <w:szCs w:val="24"/>
        </w:rPr>
        <w:t>11</w:t>
      </w:r>
      <w:r w:rsidRPr="005C62C7">
        <w:rPr>
          <w:rFonts w:ascii="Verdana" w:hAnsi="Verdana"/>
          <w:color w:val="000000" w:themeColor="text1"/>
          <w:sz w:val="24"/>
          <w:szCs w:val="24"/>
        </w:rPr>
        <w:t xml:space="preserve">. / </w:t>
      </w:r>
      <w:r w:rsidR="00ED40BE" w:rsidRPr="005C62C7">
        <w:rPr>
          <w:rFonts w:ascii="Verdana" w:hAnsi="Verdana"/>
          <w:color w:val="000000" w:themeColor="text1"/>
          <w:sz w:val="24"/>
          <w:szCs w:val="24"/>
        </w:rPr>
        <w:t>1</w:t>
      </w:r>
      <w:r w:rsidRPr="005C62C7">
        <w:rPr>
          <w:rFonts w:ascii="Verdana" w:hAnsi="Verdana"/>
          <w:color w:val="000000" w:themeColor="text1"/>
          <w:sz w:val="24"/>
          <w:szCs w:val="24"/>
        </w:rPr>
        <w:t xml:space="preserve">2. </w:t>
      </w:r>
      <w:r w:rsidR="00ED40BE" w:rsidRPr="005C62C7">
        <w:rPr>
          <w:rFonts w:ascii="Verdana" w:hAnsi="Verdana"/>
          <w:color w:val="000000" w:themeColor="text1"/>
          <w:sz w:val="24"/>
          <w:szCs w:val="24"/>
        </w:rPr>
        <w:t>Dez</w:t>
      </w:r>
      <w:r w:rsidRPr="005C62C7">
        <w:rPr>
          <w:rFonts w:ascii="Verdana" w:hAnsi="Verdana"/>
          <w:color w:val="000000" w:themeColor="text1"/>
          <w:sz w:val="24"/>
          <w:szCs w:val="24"/>
        </w:rPr>
        <w:t xml:space="preserve">ember </w:t>
      </w:r>
      <w:bookmarkEnd w:id="10"/>
      <w:r w:rsidR="00F3249F" w:rsidRPr="005C62C7">
        <w:rPr>
          <w:rFonts w:ascii="Verdana" w:hAnsi="Verdana"/>
          <w:color w:val="000000" w:themeColor="text1"/>
          <w:sz w:val="24"/>
          <w:szCs w:val="24"/>
        </w:rPr>
        <w:t>2026 Salzburg</w:t>
      </w:r>
      <w:r w:rsidR="006C5CB6" w:rsidRPr="005C62C7">
        <w:rPr>
          <w:rFonts w:ascii="Verdana" w:hAnsi="Verdana"/>
          <w:color w:val="000000" w:themeColor="text1"/>
          <w:sz w:val="24"/>
          <w:szCs w:val="24"/>
        </w:rPr>
        <w:t xml:space="preserve"> </w:t>
      </w:r>
      <w:r w:rsidR="006C5CB6" w:rsidRPr="005C62C7">
        <w:rPr>
          <w:rFonts w:ascii="Verdana" w:hAnsi="Verdana" w:cs="Arial"/>
          <w:b/>
          <w:bCs/>
          <w:color w:val="000000" w:themeColor="text1"/>
          <w:sz w:val="24"/>
          <w:szCs w:val="24"/>
          <w:lang w:val="de-DE"/>
        </w:rPr>
        <w:t>Hotel Heffterhof</w:t>
      </w:r>
    </w:p>
    <w:bookmarkEnd w:id="11"/>
    <w:p w14:paraId="76127EB9" w14:textId="0586E640" w:rsidR="00636CA3" w:rsidRPr="005C62C7" w:rsidRDefault="00636CA3" w:rsidP="00636CA3">
      <w:pPr>
        <w:spacing w:line="240" w:lineRule="auto"/>
        <w:rPr>
          <w:rFonts w:ascii="Verdana" w:hAnsi="Verdana"/>
          <w:color w:val="000000" w:themeColor="text1"/>
          <w:sz w:val="24"/>
          <w:szCs w:val="24"/>
        </w:rPr>
      </w:pPr>
      <w:r w:rsidRPr="005C62C7">
        <w:rPr>
          <w:rFonts w:ascii="Verdana" w:hAnsi="Verdana"/>
          <w:color w:val="000000" w:themeColor="text1"/>
          <w:sz w:val="24"/>
          <w:szCs w:val="24"/>
        </w:rPr>
        <w:t>Seminarblock 7:</w:t>
      </w:r>
      <w:r w:rsidRPr="005C62C7">
        <w:rPr>
          <w:rFonts w:ascii="Verdana" w:hAnsi="Verdana"/>
          <w:color w:val="000000" w:themeColor="text1"/>
          <w:sz w:val="24"/>
          <w:szCs w:val="24"/>
        </w:rPr>
        <w:tab/>
      </w:r>
      <w:bookmarkStart w:id="12" w:name="_Hlk177647719"/>
      <w:r w:rsidRPr="005C62C7">
        <w:rPr>
          <w:rFonts w:ascii="Verdana" w:hAnsi="Verdana"/>
          <w:color w:val="000000" w:themeColor="text1"/>
          <w:sz w:val="24"/>
          <w:szCs w:val="24"/>
        </w:rPr>
        <w:t>2</w:t>
      </w:r>
      <w:r w:rsidR="00E46108" w:rsidRPr="005C62C7">
        <w:rPr>
          <w:rFonts w:ascii="Verdana" w:hAnsi="Verdana"/>
          <w:color w:val="000000" w:themeColor="text1"/>
          <w:sz w:val="24"/>
          <w:szCs w:val="24"/>
        </w:rPr>
        <w:t>6</w:t>
      </w:r>
      <w:r w:rsidRPr="005C62C7">
        <w:rPr>
          <w:rFonts w:ascii="Verdana" w:hAnsi="Verdana"/>
          <w:color w:val="000000" w:themeColor="text1"/>
          <w:sz w:val="24"/>
          <w:szCs w:val="24"/>
        </w:rPr>
        <w:t>. / 2</w:t>
      </w:r>
      <w:r w:rsidR="00E46108" w:rsidRPr="005C62C7">
        <w:rPr>
          <w:rFonts w:ascii="Verdana" w:hAnsi="Verdana"/>
          <w:color w:val="000000" w:themeColor="text1"/>
          <w:sz w:val="24"/>
          <w:szCs w:val="24"/>
        </w:rPr>
        <w:t>7</w:t>
      </w:r>
      <w:r w:rsidRPr="005C62C7">
        <w:rPr>
          <w:rFonts w:ascii="Verdana" w:hAnsi="Verdana"/>
          <w:color w:val="000000" w:themeColor="text1"/>
          <w:sz w:val="24"/>
          <w:szCs w:val="24"/>
        </w:rPr>
        <w:t xml:space="preserve">. Februar 2027 Salzburg </w:t>
      </w:r>
      <w:bookmarkEnd w:id="12"/>
      <w:r w:rsidR="006C5CB6" w:rsidRPr="005C62C7">
        <w:rPr>
          <w:rFonts w:ascii="Verdana" w:hAnsi="Verdana" w:cs="Arial"/>
          <w:b/>
          <w:bCs/>
          <w:color w:val="000000" w:themeColor="text1"/>
          <w:sz w:val="24"/>
          <w:szCs w:val="24"/>
          <w:lang w:val="de-DE"/>
        </w:rPr>
        <w:t>Hotel Heffterhof</w:t>
      </w:r>
    </w:p>
    <w:p w14:paraId="3E946A48" w14:textId="76683D2B" w:rsidR="00636CA3" w:rsidRPr="005C62C7" w:rsidRDefault="00636CA3" w:rsidP="00636CA3">
      <w:pPr>
        <w:spacing w:line="240" w:lineRule="auto"/>
        <w:rPr>
          <w:rFonts w:ascii="Verdana" w:hAnsi="Verdana"/>
          <w:color w:val="000000" w:themeColor="text1"/>
        </w:rPr>
      </w:pPr>
      <w:r w:rsidRPr="005C62C7">
        <w:rPr>
          <w:rFonts w:ascii="Verdana" w:hAnsi="Verdana"/>
          <w:color w:val="000000" w:themeColor="text1"/>
          <w:sz w:val="24"/>
          <w:szCs w:val="24"/>
        </w:rPr>
        <w:t xml:space="preserve">Seminarblock 8   </w:t>
      </w:r>
      <w:r w:rsidR="00ED40BE" w:rsidRPr="005C62C7">
        <w:rPr>
          <w:rFonts w:ascii="Verdana" w:hAnsi="Verdana"/>
          <w:color w:val="000000" w:themeColor="text1"/>
          <w:sz w:val="24"/>
          <w:szCs w:val="24"/>
        </w:rPr>
        <w:t>28</w:t>
      </w:r>
      <w:r w:rsidRPr="005C62C7">
        <w:rPr>
          <w:rFonts w:ascii="Verdana" w:hAnsi="Verdana"/>
          <w:color w:val="000000" w:themeColor="text1"/>
          <w:sz w:val="24"/>
          <w:szCs w:val="24"/>
        </w:rPr>
        <w:t xml:space="preserve">. / </w:t>
      </w:r>
      <w:r w:rsidR="00ED40BE" w:rsidRPr="005C62C7">
        <w:rPr>
          <w:rFonts w:ascii="Verdana" w:hAnsi="Verdana"/>
          <w:color w:val="000000" w:themeColor="text1"/>
          <w:sz w:val="24"/>
          <w:szCs w:val="24"/>
        </w:rPr>
        <w:t>29</w:t>
      </w:r>
      <w:r w:rsidRPr="005C62C7">
        <w:rPr>
          <w:rFonts w:ascii="Verdana" w:hAnsi="Verdana"/>
          <w:color w:val="000000" w:themeColor="text1"/>
          <w:sz w:val="24"/>
          <w:szCs w:val="24"/>
        </w:rPr>
        <w:t>. Mai 2027 Wien</w:t>
      </w:r>
      <w:r w:rsidR="006C5CB6" w:rsidRPr="005C62C7">
        <w:rPr>
          <w:rFonts w:ascii="Verdana" w:hAnsi="Verdana" w:cs="Arial"/>
          <w:b/>
          <w:bCs/>
          <w:color w:val="000000" w:themeColor="text1"/>
          <w:sz w:val="24"/>
          <w:szCs w:val="24"/>
        </w:rPr>
        <w:t xml:space="preserve"> Praxis Karl Grimmer</w:t>
      </w:r>
    </w:p>
    <w:bookmarkEnd w:id="6"/>
    <w:p w14:paraId="5EBE155C" w14:textId="77777777" w:rsidR="00636CA3" w:rsidRPr="005C62C7" w:rsidRDefault="00636CA3" w:rsidP="00636CA3">
      <w:pPr>
        <w:spacing w:line="240" w:lineRule="auto"/>
        <w:rPr>
          <w:rFonts w:ascii="Verdana" w:hAnsi="Verdana" w:cs="Arial"/>
          <w:color w:val="000000" w:themeColor="text1"/>
          <w:sz w:val="24"/>
          <w:szCs w:val="24"/>
        </w:rPr>
      </w:pPr>
      <w:r w:rsidRPr="005C62C7">
        <w:rPr>
          <w:rFonts w:ascii="Verdana" w:hAnsi="Verdana" w:cs="Arial"/>
          <w:color w:val="000000" w:themeColor="text1"/>
          <w:sz w:val="24"/>
          <w:szCs w:val="24"/>
        </w:rPr>
        <w:t>Abschluss ca. September 2027</w:t>
      </w:r>
    </w:p>
    <w:p w14:paraId="7BA16819" w14:textId="77777777" w:rsidR="007422BA" w:rsidRPr="005C62C7" w:rsidRDefault="007422BA" w:rsidP="007422BA">
      <w:pPr>
        <w:rPr>
          <w:rFonts w:ascii="Verdana" w:hAnsi="Verdana"/>
          <w:color w:val="000000" w:themeColor="text1"/>
        </w:rPr>
      </w:pPr>
    </w:p>
    <w:bookmarkEnd w:id="1"/>
    <w:p w14:paraId="1D36EDC8" w14:textId="290DE4B1" w:rsidR="000F0DA8" w:rsidRPr="00FB3028" w:rsidRDefault="00266FD4" w:rsidP="000F0DA8">
      <w:pPr>
        <w:rPr>
          <w:rFonts w:ascii="Verdana" w:hAnsi="Verdana" w:cs="Arial"/>
          <w:b/>
          <w:bCs/>
          <w:sz w:val="24"/>
          <w:szCs w:val="24"/>
        </w:rPr>
      </w:pPr>
      <w:r w:rsidRPr="00FB3028">
        <w:rPr>
          <w:rFonts w:ascii="Verdana" w:hAnsi="Verdana" w:cs="Arial"/>
          <w:b/>
          <w:bCs/>
          <w:sz w:val="24"/>
          <w:szCs w:val="24"/>
        </w:rPr>
        <w:t>Vortragende und Lehrtherapeutinnen</w:t>
      </w:r>
    </w:p>
    <w:p w14:paraId="16F7AD93" w14:textId="505CB56D" w:rsidR="004307C2" w:rsidRPr="00FB3028" w:rsidRDefault="004307C2" w:rsidP="004307C2">
      <w:pPr>
        <w:rPr>
          <w:rFonts w:ascii="Verdana" w:hAnsi="Verdana" w:cs="Arial"/>
        </w:rPr>
      </w:pPr>
      <w:r w:rsidRPr="00FB3028">
        <w:rPr>
          <w:rFonts w:ascii="Verdana" w:hAnsi="Verdana" w:cs="Arial"/>
          <w:lang w:val="en-US"/>
        </w:rPr>
        <w:lastRenderedPageBreak/>
        <w:t>Karl Grimmer, MSc</w:t>
      </w:r>
      <w:r w:rsidR="00FB3028" w:rsidRPr="00FB3028">
        <w:rPr>
          <w:rFonts w:ascii="Verdana" w:hAnsi="Verdana" w:cs="Arial"/>
          <w:lang w:val="en-US"/>
        </w:rPr>
        <w:t xml:space="preserve"> </w:t>
      </w:r>
      <w:r w:rsidR="00FB3028">
        <w:rPr>
          <w:rFonts w:ascii="Verdana" w:hAnsi="Verdana" w:cs="Arial"/>
          <w:lang w:val="en-US"/>
        </w:rPr>
        <w:t>(</w:t>
      </w:r>
      <w:hyperlink r:id="rId9" w:history="1">
        <w:r w:rsidR="00FB3028" w:rsidRPr="00186F4A">
          <w:rPr>
            <w:rStyle w:val="Hyperlink"/>
            <w:rFonts w:ascii="Verdana" w:hAnsi="Verdana" w:cs="Arial"/>
            <w:lang w:val="en-US"/>
          </w:rPr>
          <w:t>www.angstundco.at</w:t>
        </w:r>
      </w:hyperlink>
      <w:r w:rsidR="00FB3028">
        <w:rPr>
          <w:rFonts w:ascii="Verdana" w:hAnsi="Verdana" w:cs="Arial"/>
          <w:lang w:val="en-US"/>
        </w:rPr>
        <w:t>) (</w:t>
      </w:r>
      <w:r w:rsidRPr="00FB3028">
        <w:rPr>
          <w:rFonts w:ascii="Verdana" w:hAnsi="Verdana" w:cs="Arial"/>
          <w:lang w:val="en-US"/>
        </w:rPr>
        <w:t>Lehr)Psychotherapeut (PD), Supervisor und Coach</w:t>
      </w:r>
      <w:r w:rsidR="000E59EB">
        <w:rPr>
          <w:rFonts w:ascii="Verdana" w:hAnsi="Verdana" w:cs="Arial"/>
          <w:lang w:val="en-US"/>
        </w:rPr>
        <w:t xml:space="preserve"> i</w:t>
      </w:r>
      <w:r w:rsidRPr="00FB3028">
        <w:rPr>
          <w:rFonts w:ascii="Verdana" w:hAnsi="Verdana" w:cs="Arial"/>
        </w:rPr>
        <w:t>n freier Praxis in Wien</w:t>
      </w:r>
    </w:p>
    <w:p w14:paraId="52E9464A" w14:textId="77777777" w:rsidR="000A555D" w:rsidRPr="00FB3028" w:rsidRDefault="000A555D" w:rsidP="000A555D">
      <w:pPr>
        <w:rPr>
          <w:rFonts w:ascii="Verdana" w:hAnsi="Verdana"/>
        </w:rPr>
      </w:pPr>
      <w:r w:rsidRPr="00FB3028">
        <w:rPr>
          <w:rFonts w:ascii="Verdana" w:hAnsi="Verdana" w:cs="Arial"/>
        </w:rPr>
        <w:t>OA Dr.</w:t>
      </w:r>
      <w:r w:rsidRPr="00FB3028">
        <w:rPr>
          <w:rStyle w:val="A18"/>
          <w:rFonts w:ascii="Verdana" w:hAnsi="Verdana" w:cs="Arial"/>
          <w:vertAlign w:val="superscript"/>
        </w:rPr>
        <w:t xml:space="preserve"> </w:t>
      </w:r>
      <w:r w:rsidRPr="00FB3028">
        <w:rPr>
          <w:rFonts w:ascii="Verdana" w:hAnsi="Verdana" w:cs="Arial"/>
        </w:rPr>
        <w:t xml:space="preserve">Martin Gruber, Facharzt für Psychiatrie und Psychotherapeutische Medizin, Allgemeinmedizin, Diplom für Psychosomatische und Psychotherapeutische Medizin. </w:t>
      </w:r>
      <w:r w:rsidRPr="00FB3028">
        <w:rPr>
          <w:rFonts w:ascii="Verdana" w:hAnsi="Verdana"/>
        </w:rPr>
        <w:t xml:space="preserve">Seit Juni 2015 Leitung der psychosomatischen Tagesklinik der Universitätsklinik für Psychiatrie Psychotherapie und Psychosomatik am Uniklinikum Salzburg, Vorsitzender Kuratorium für Psychische Gesundheit Schwerpunkte: Psychovegetative Störungen, Schmerzstörungen, Bindungsbasierte Körperpsychotherapie </w:t>
      </w:r>
    </w:p>
    <w:p w14:paraId="38E10578" w14:textId="33472C9E" w:rsidR="00BE70C3" w:rsidRPr="00FB3028" w:rsidRDefault="00BE70C3" w:rsidP="00BE70C3">
      <w:pPr>
        <w:rPr>
          <w:rFonts w:ascii="Verdana" w:eastAsia="Times New Roman" w:hAnsi="Verdana"/>
        </w:rPr>
      </w:pPr>
      <w:r w:rsidRPr="00FB3028">
        <w:rPr>
          <w:rFonts w:ascii="Verdana" w:eastAsia="Times New Roman" w:hAnsi="Verdana"/>
        </w:rPr>
        <w:t>Susanne Hackl-Santner, Psychotherapeutin psychiatrische Reha Sonnenpark Neusiedlersee und freie Praxis Wien, Schwerpunkte: Körpertherapie und Psychosomatik, Supervision</w:t>
      </w:r>
    </w:p>
    <w:p w14:paraId="23619FB2" w14:textId="77777777" w:rsidR="004307C2" w:rsidRPr="00FB3028" w:rsidRDefault="004307C2" w:rsidP="004307C2">
      <w:pPr>
        <w:rPr>
          <w:rFonts w:ascii="Verdana" w:hAnsi="Verdana" w:cs="Arial"/>
        </w:rPr>
      </w:pPr>
      <w:r w:rsidRPr="00FB3028">
        <w:rPr>
          <w:rFonts w:ascii="Verdana" w:hAnsi="Verdana" w:cs="Arial"/>
        </w:rPr>
        <w:t xml:space="preserve">Manuela Hofer-Hartnig, DSAin, Psychotherapeutin und Supervisorin in freier Praxis in Linz, Leiterin der ÖAGG-Weiterbildung Psychodrama-Sexualtherapie, jeweils gemeinsam mit Wolfgang Hofer, Paar- und Sexualtherapeutin. </w:t>
      </w:r>
      <w:hyperlink r:id="rId10" w:history="1">
        <w:r w:rsidRPr="00FB3028">
          <w:rPr>
            <w:rStyle w:val="Hyperlink"/>
            <w:rFonts w:ascii="Verdana" w:hAnsi="Verdana" w:cs="Arial"/>
          </w:rPr>
          <w:t>www.hoferpsychotherapie.at</w:t>
        </w:r>
      </w:hyperlink>
    </w:p>
    <w:p w14:paraId="7338471A" w14:textId="77777777" w:rsidR="004307C2" w:rsidRPr="006C5CB6" w:rsidRDefault="004307C2" w:rsidP="006C5CB6">
      <w:pPr>
        <w:spacing w:line="240" w:lineRule="auto"/>
        <w:rPr>
          <w:rFonts w:ascii="Verdana" w:hAnsi="Verdana"/>
        </w:rPr>
      </w:pPr>
      <w:r w:rsidRPr="00FB3028">
        <w:rPr>
          <w:rFonts w:ascii="Verdana" w:hAnsi="Verdana" w:cs="Arial"/>
        </w:rPr>
        <w:t>Wolfgang Hofer, MSc, Psychotherapeut, Supervisor und Coach in freier Praxis sowie Leitung der ÖAGG-Weiterbildung Psychodrama-Sexualtherapie gemeinsam mit Manuela Hofer-Hartnig (</w:t>
      </w:r>
      <w:hyperlink r:id="rId11" w:history="1">
        <w:r w:rsidRPr="00FB3028">
          <w:rPr>
            <w:rStyle w:val="Hyperlink"/>
            <w:rFonts w:ascii="Verdana" w:hAnsi="Verdana" w:cs="Arial"/>
          </w:rPr>
          <w:t>www.liebesexundtherapie.at</w:t>
        </w:r>
      </w:hyperlink>
      <w:r w:rsidRPr="00FB3028">
        <w:rPr>
          <w:rFonts w:ascii="Verdana" w:hAnsi="Verdana" w:cs="Arial"/>
        </w:rPr>
        <w:t xml:space="preserve">), mehrjährige Arbeit als Familien- und Sexualberater (Caritas Wien, Bily Linz), Paar- und Sexualtherapeut, Lehrtherapeut mit partieller Lehrbefugnis für Psychodrama, </w:t>
      </w:r>
      <w:r w:rsidRPr="006C5CB6">
        <w:rPr>
          <w:rFonts w:ascii="Verdana" w:hAnsi="Verdana" w:cs="Arial"/>
        </w:rPr>
        <w:t xml:space="preserve">Soziometrie und Rollenspiel (ÖAGG, DUK). </w:t>
      </w:r>
      <w:hyperlink r:id="rId12" w:history="1">
        <w:r w:rsidRPr="006C5CB6">
          <w:rPr>
            <w:rStyle w:val="Hyperlink"/>
            <w:rFonts w:ascii="Verdana" w:hAnsi="Verdana" w:cs="Arial"/>
          </w:rPr>
          <w:t>www.hoferpsychotherapie.at</w:t>
        </w:r>
      </w:hyperlink>
    </w:p>
    <w:p w14:paraId="2A7FA955" w14:textId="7753A27F" w:rsidR="006C5CB6" w:rsidRPr="000E79B1" w:rsidRDefault="006C5CB6" w:rsidP="006C5CB6">
      <w:pPr>
        <w:spacing w:line="240" w:lineRule="auto"/>
        <w:rPr>
          <w:rFonts w:ascii="Verdana" w:hAnsi="Verdana" w:cs="Arial"/>
        </w:rPr>
      </w:pPr>
      <w:r w:rsidRPr="000E79B1">
        <w:rPr>
          <w:rFonts w:ascii="Verdana" w:hAnsi="Verdana" w:cs="Arial"/>
        </w:rPr>
        <w:t>Mag.a. Karin Magrutsch, Studium Sonder- und Heilpädagogik, Psychodrama-Psychotherapeutin und Supervisorin, langjährige Erfahrung in Gewaltschutz. Spezialisierung in Entwicklungstrauma und Angsterkrankungen.</w:t>
      </w:r>
    </w:p>
    <w:p w14:paraId="061B9189" w14:textId="77777777" w:rsidR="0079086A" w:rsidRPr="00FB3028" w:rsidRDefault="0079086A" w:rsidP="006C5CB6">
      <w:pPr>
        <w:spacing w:line="240" w:lineRule="auto"/>
        <w:rPr>
          <w:rFonts w:ascii="Verdana" w:eastAsia="Times New Roman" w:hAnsi="Verdana" w:cs="Arial"/>
        </w:rPr>
      </w:pPr>
      <w:r w:rsidRPr="006C5CB6">
        <w:rPr>
          <w:rFonts w:ascii="Verdana" w:eastAsia="Times New Roman" w:hAnsi="Verdana" w:cs="Arial"/>
        </w:rPr>
        <w:t>Univ. Prof. Dr. Gabriele Moser, Psychotherapeutin, Fachärztin für Innere Medizin,</w:t>
      </w:r>
      <w:r w:rsidRPr="00FB3028">
        <w:rPr>
          <w:rFonts w:ascii="Verdana" w:eastAsia="Times New Roman" w:hAnsi="Verdana" w:cs="Arial"/>
        </w:rPr>
        <w:t xml:space="preserve"> Diplom für Psychosoziale, Psychosomatische und Psychotherapeutische Medizin der ÖÄK, Past-Präsidentin der Österr. Ges. für Psychosomatik in der Inneren Medizin, ehem. Leiterin der Universitäts-Ambulanz und wissenschaftl. Arbeitsgruppe für gastroentererologische Psychosomatik an der Universitätsklinik für Innere Medizin III, Medizinischen Universität Wien (MUW), Lehrbeauftragte an der MUW und an der Akademie für Psychotherapeutische Medizin</w:t>
      </w:r>
    </w:p>
    <w:p w14:paraId="06EC0032" w14:textId="0B7115A2" w:rsidR="00BD5B6A" w:rsidRPr="00FB3028" w:rsidRDefault="008F61F6" w:rsidP="00BD5B6A">
      <w:pPr>
        <w:rPr>
          <w:rFonts w:ascii="Verdana" w:hAnsi="Verdana"/>
        </w:rPr>
      </w:pPr>
      <w:r w:rsidRPr="00FB3028">
        <w:rPr>
          <w:rFonts w:ascii="Verdana" w:hAnsi="Verdana"/>
        </w:rPr>
        <w:t xml:space="preserve">Mag. </w:t>
      </w:r>
      <w:r w:rsidR="00BD5B6A" w:rsidRPr="00FB3028">
        <w:rPr>
          <w:rFonts w:ascii="Verdana" w:hAnsi="Verdana"/>
        </w:rPr>
        <w:t>Mayrhofer David, MSc, Klinischer und Gesundheitspsychologe, Psychotherapeut (Psychodrama),Lehrtherapeut für Psychodrama (ÖAGG), Lehrbeauftragter der Österreichischen Akademie für Psychologie (ÖAP) und des Postgraduate Center der Universität Wien, in freier Praxis in Wien.</w:t>
      </w:r>
    </w:p>
    <w:p w14:paraId="0EF6C093" w14:textId="26D01F5C" w:rsidR="004307C2" w:rsidRPr="00FB3028" w:rsidRDefault="00821FA9" w:rsidP="00BD5B6A">
      <w:pPr>
        <w:spacing w:line="276" w:lineRule="auto"/>
        <w:rPr>
          <w:rFonts w:ascii="Verdana" w:hAnsi="Verdana" w:cs="Arial"/>
        </w:rPr>
      </w:pPr>
      <w:r w:rsidRPr="00FB3028">
        <w:rPr>
          <w:rFonts w:ascii="Verdana" w:hAnsi="Verdana"/>
        </w:rPr>
        <w:t xml:space="preserve">Mag. phil., </w:t>
      </w:r>
      <w:r w:rsidR="004307C2" w:rsidRPr="00FB3028">
        <w:rPr>
          <w:rFonts w:ascii="Verdana" w:hAnsi="Verdana"/>
        </w:rPr>
        <w:t>Sageder Thomas, 1964, MSc, MPOS, Psychologe und Psychotherapeut</w:t>
      </w:r>
      <w:r w:rsidR="004307C2" w:rsidRPr="00FB3028">
        <w:rPr>
          <w:rFonts w:ascii="Verdana" w:hAnsi="Verdana" w:cs="Arial"/>
        </w:rPr>
        <w:t xml:space="preserve"> (Psychodrama) in freier Praxis, Lehrtherapeut in der Fachsektion Psychodrama im ÖAGG und Lehrbeauftragter an mehreren österreichischen Universitäten</w:t>
      </w:r>
    </w:p>
    <w:p w14:paraId="071D4C13" w14:textId="40B56DF1" w:rsidR="004307C2" w:rsidRPr="00FB3028" w:rsidRDefault="004307C2" w:rsidP="004307C2">
      <w:pPr>
        <w:rPr>
          <w:rFonts w:ascii="Verdana" w:hAnsi="Verdana" w:cs="Arial"/>
        </w:rPr>
      </w:pPr>
      <w:r w:rsidRPr="00FB3028">
        <w:rPr>
          <w:rFonts w:ascii="Verdana" w:hAnsi="Verdana" w:cs="Arial"/>
        </w:rPr>
        <w:t>Univ.-Prof. Dr. Barbara Sperner-Unterweger</w:t>
      </w:r>
      <w:r w:rsidR="00821FA9" w:rsidRPr="00FB3028">
        <w:rPr>
          <w:rFonts w:ascii="Verdana" w:hAnsi="Verdana" w:cs="Arial"/>
        </w:rPr>
        <w:t xml:space="preserve">, </w:t>
      </w:r>
      <w:r w:rsidRPr="00FB3028">
        <w:rPr>
          <w:rFonts w:ascii="Verdana" w:hAnsi="Verdana" w:cs="Arial"/>
        </w:rPr>
        <w:t>Univ.-Klinik für Psychiatrie II, Departments für Psychiatrie, Psychotherapie, Psychosomatik und Medizinische Psychologie</w:t>
      </w:r>
      <w:r w:rsidR="00485BC5" w:rsidRPr="00FB3028">
        <w:rPr>
          <w:rFonts w:ascii="Verdana" w:hAnsi="Verdana" w:cs="Arial"/>
        </w:rPr>
        <w:t>, B</w:t>
      </w:r>
      <w:r w:rsidRPr="00FB3028">
        <w:rPr>
          <w:rFonts w:ascii="Verdana" w:hAnsi="Verdana" w:cs="Arial"/>
        </w:rPr>
        <w:t>arbara Sperner-Unterweger ist Fachärztin für Psychiatrie und psychotherapeutisch Medizin sowie Psychotherapeutin (Verhaltenstherapie). Sie leitet die Univ.-Klinik für Psychiatrie II mit Schwerpunkt Psychosomatische Medizin.</w:t>
      </w:r>
    </w:p>
    <w:p w14:paraId="1350BEA5" w14:textId="3ABDBDE1" w:rsidR="004307C2" w:rsidRPr="00FB3028" w:rsidRDefault="004307C2" w:rsidP="004307C2">
      <w:pPr>
        <w:rPr>
          <w:rFonts w:ascii="Verdana" w:hAnsi="Verdana" w:cs="Arial"/>
        </w:rPr>
      </w:pPr>
      <w:r w:rsidRPr="00FB3028">
        <w:rPr>
          <w:rFonts w:ascii="Verdana" w:hAnsi="Verdana"/>
        </w:rPr>
        <w:lastRenderedPageBreak/>
        <w:t>Dr.</w:t>
      </w:r>
      <w:r w:rsidR="00F77ACE" w:rsidRPr="00FB3028">
        <w:rPr>
          <w:rFonts w:ascii="Verdana" w:hAnsi="Verdana"/>
        </w:rPr>
        <w:t xml:space="preserve"> med. </w:t>
      </w:r>
      <w:r w:rsidRPr="00FB3028">
        <w:rPr>
          <w:rFonts w:ascii="Verdana" w:hAnsi="Verdana"/>
        </w:rPr>
        <w:t>Manfred Stelzig</w:t>
      </w:r>
      <w:r w:rsidR="000D5589" w:rsidRPr="00FB3028">
        <w:rPr>
          <w:rFonts w:ascii="Verdana" w:hAnsi="Verdana"/>
        </w:rPr>
        <w:t xml:space="preserve"> </w:t>
      </w:r>
      <w:r w:rsidR="00F77ACE" w:rsidRPr="00FB3028">
        <w:rPr>
          <w:rFonts w:ascii="Verdana" w:hAnsi="Verdana"/>
        </w:rPr>
        <w:t>M</w:t>
      </w:r>
      <w:r w:rsidRPr="00FB3028">
        <w:rPr>
          <w:rFonts w:ascii="Verdana" w:hAnsi="Verdana"/>
        </w:rPr>
        <w:t xml:space="preserve">sc                                                                                                                                                                                                                                                                                       </w:t>
      </w:r>
      <w:r w:rsidRPr="00FB3028">
        <w:rPr>
          <w:rFonts w:ascii="Verdana" w:hAnsi="Verdana" w:cs="Arial"/>
        </w:rPr>
        <w:t>Facharzt für Psychiatrie und Psychotherapeutische Medizin und Psychotherapeut für Psychoanalyse und Psychodrama.</w:t>
      </w:r>
      <w:r w:rsidR="00821FA9" w:rsidRPr="00FB3028">
        <w:rPr>
          <w:rFonts w:ascii="Verdana" w:hAnsi="Verdana" w:cs="Arial"/>
        </w:rPr>
        <w:t xml:space="preserve"> </w:t>
      </w:r>
      <w:r w:rsidR="00E2716E" w:rsidRPr="00FB3028">
        <w:rPr>
          <w:rFonts w:ascii="Verdana" w:hAnsi="Verdana" w:cs="Arial"/>
        </w:rPr>
        <w:t>Primarius a.D., ehem</w:t>
      </w:r>
      <w:r w:rsidRPr="00FB3028">
        <w:rPr>
          <w:rFonts w:ascii="Verdana" w:hAnsi="Verdana" w:cs="Arial"/>
        </w:rPr>
        <w:t xml:space="preserve"> Leiter des Departments für psychosomatische Medizin der Universitätsklinik in Salzburg von 1991 bis 2015. Lehrtherapeut für Psychodrama – Psychotherapie mit Schwerpunkt Psychosomatik im ÖAGG, Lehrtherapeut der österreichischen Ärztekammer, der Donau Universität Krems</w:t>
      </w:r>
      <w:r w:rsidR="00ED40BE">
        <w:rPr>
          <w:rFonts w:ascii="Verdana" w:hAnsi="Verdana" w:cs="Arial"/>
        </w:rPr>
        <w:t xml:space="preserve"> und</w:t>
      </w:r>
      <w:r w:rsidRPr="00FB3028">
        <w:rPr>
          <w:rFonts w:ascii="Verdana" w:hAnsi="Verdana" w:cs="Arial"/>
        </w:rPr>
        <w:t xml:space="preserve"> der Paris Lodron Universität Salzburg.</w:t>
      </w:r>
    </w:p>
    <w:p w14:paraId="1BAE69D4" w14:textId="05E5110B" w:rsidR="004307C2" w:rsidRPr="00FB3028" w:rsidRDefault="004307C2" w:rsidP="004307C2">
      <w:pPr>
        <w:rPr>
          <w:rFonts w:ascii="Verdana" w:hAnsi="Verdana" w:cs="Arial"/>
        </w:rPr>
      </w:pPr>
      <w:r w:rsidRPr="00FB3028">
        <w:rPr>
          <w:rFonts w:ascii="Verdana" w:hAnsi="Verdana" w:cs="Arial"/>
        </w:rPr>
        <w:t>Mag</w:t>
      </w:r>
      <w:r w:rsidRPr="00FB3028">
        <w:rPr>
          <w:rFonts w:ascii="Verdana" w:hAnsi="Verdana" w:cs="Arial"/>
          <w:vertAlign w:val="superscript"/>
        </w:rPr>
        <w:t>.a</w:t>
      </w:r>
      <w:r w:rsidRPr="00FB3028">
        <w:rPr>
          <w:rFonts w:ascii="Verdana" w:hAnsi="Verdana" w:cs="Arial"/>
        </w:rPr>
        <w:t xml:space="preserve"> Maria Stockinger, Psychotherapeutin psychiatrische Reha Sonnenpark Neusiedlersee und in freier Praxis in Wien, Schwerpunkte: Embodiment, Gruppe, Psychoedukatio</w:t>
      </w:r>
      <w:r w:rsidR="00897148">
        <w:rPr>
          <w:rFonts w:ascii="Verdana" w:hAnsi="Verdana" w:cs="Arial"/>
        </w:rPr>
        <w:t>n</w:t>
      </w:r>
      <w:r w:rsidRPr="00FB3028">
        <w:rPr>
          <w:rFonts w:ascii="Verdana" w:hAnsi="Verdana" w:cs="Arial"/>
        </w:rPr>
        <w:t> </w:t>
      </w:r>
    </w:p>
    <w:p w14:paraId="0D1EB21A" w14:textId="7553FAA4" w:rsidR="004307C2" w:rsidRPr="00FB3028" w:rsidRDefault="00B36A09" w:rsidP="004307C2">
      <w:pPr>
        <w:rPr>
          <w:rFonts w:ascii="Verdana" w:hAnsi="Verdana" w:cs="Arial"/>
        </w:rPr>
      </w:pPr>
      <w:r w:rsidRPr="00FB3028">
        <w:rPr>
          <w:rFonts w:ascii="Verdana" w:hAnsi="Verdana" w:cs="Arial"/>
        </w:rPr>
        <w:t>Dr.</w:t>
      </w:r>
      <w:r w:rsidRPr="00FB3028">
        <w:rPr>
          <w:rStyle w:val="A18"/>
          <w:rFonts w:ascii="Verdana" w:hAnsi="Verdana" w:cs="Arial"/>
          <w:vertAlign w:val="superscript"/>
        </w:rPr>
        <w:t>in</w:t>
      </w:r>
      <w:r w:rsidRPr="00FB3028">
        <w:rPr>
          <w:rStyle w:val="A18"/>
          <w:rFonts w:ascii="Verdana" w:hAnsi="Verdana" w:cs="Arial"/>
        </w:rPr>
        <w:t xml:space="preserve"> </w:t>
      </w:r>
      <w:r w:rsidR="004307C2" w:rsidRPr="00FB3028">
        <w:rPr>
          <w:rFonts w:ascii="Verdana" w:hAnsi="Verdana" w:cs="Arial"/>
        </w:rPr>
        <w:t>Erika Trinka, Fachärztin für Neurologie, und Ärztin mit Diplom für Psychosomatische und Psychotherapeutische Medizin. Seit 2010 als Oberärztin an der Univ. Klinik für Psychiatrie/Psychosomatik und Psychotherapie im Bereich Psychosomatik tätig mit Schwerpunkt entzündliche Darmerkrankungen, Erkrankungen aus dem neurologischen Formenkreis und Essstörungen</w:t>
      </w:r>
    </w:p>
    <w:p w14:paraId="36B7FE2C" w14:textId="7758D649" w:rsidR="006745BE" w:rsidRPr="00FB3028" w:rsidRDefault="008F61F6" w:rsidP="00CA0DC0">
      <w:pPr>
        <w:rPr>
          <w:rStyle w:val="Hyperlink"/>
          <w:rFonts w:ascii="Verdana" w:hAnsi="Verdana" w:cs="Arial"/>
          <w:color w:val="auto"/>
          <w:u w:val="none"/>
        </w:rPr>
      </w:pPr>
      <w:r w:rsidRPr="00FB3028">
        <w:rPr>
          <w:rStyle w:val="Hyperlink"/>
          <w:rFonts w:ascii="Verdana" w:hAnsi="Verdana" w:cs="Arial"/>
          <w:color w:val="auto"/>
          <w:u w:val="none"/>
        </w:rPr>
        <w:t>Mag</w:t>
      </w:r>
      <w:r w:rsidRPr="00FB3028">
        <w:rPr>
          <w:rStyle w:val="Hyperlink"/>
          <w:rFonts w:ascii="Verdana" w:hAnsi="Verdana" w:cs="Arial"/>
          <w:color w:val="auto"/>
          <w:u w:val="none"/>
          <w:vertAlign w:val="superscript"/>
        </w:rPr>
        <w:t>a</w:t>
      </w:r>
      <w:r w:rsidRPr="00FB3028">
        <w:rPr>
          <w:rStyle w:val="Hyperlink"/>
          <w:rFonts w:ascii="Verdana" w:hAnsi="Verdana" w:cs="Arial"/>
          <w:color w:val="auto"/>
          <w:u w:val="none"/>
        </w:rPr>
        <w:t>.phil.</w:t>
      </w:r>
      <w:r w:rsidR="006745BE" w:rsidRPr="00FB3028">
        <w:rPr>
          <w:rStyle w:val="Hyperlink"/>
          <w:rFonts w:ascii="Verdana" w:hAnsi="Verdana" w:cs="Arial"/>
          <w:color w:val="auto"/>
          <w:u w:val="none"/>
        </w:rPr>
        <w:t>Trinkel Gerda, MSc, Psychodrama Lehrtherapeutin und Supervisorin in freier Praxis, langjährige Leiterin einer Familienberatungsstelle der Caritas, Zusatzausbildung für die Behandlung von Essstörungen. Ehemalige Lehrbeauftragte an der Universität Klagenfurt und der Päd. Hochschule Kärnten.</w:t>
      </w:r>
    </w:p>
    <w:p w14:paraId="13B80C22" w14:textId="77777777" w:rsidR="000F71A3" w:rsidRPr="009665B8" w:rsidRDefault="000F71A3" w:rsidP="000F71A3">
      <w:pPr>
        <w:pStyle w:val="Pa17"/>
        <w:rPr>
          <w:rFonts w:ascii="Verdana" w:hAnsi="Verdana" w:cs="Arial"/>
          <w:sz w:val="22"/>
          <w:szCs w:val="22"/>
          <w:lang w:val="de-AT"/>
        </w:rPr>
      </w:pPr>
      <w:r w:rsidRPr="009665B8">
        <w:rPr>
          <w:rFonts w:ascii="Verdana" w:hAnsi="Verdana" w:cs="Arial"/>
          <w:sz w:val="22"/>
          <w:szCs w:val="22"/>
          <w:lang w:val="de-AT"/>
        </w:rPr>
        <w:t>Dr.</w:t>
      </w:r>
      <w:r w:rsidRPr="009665B8">
        <w:rPr>
          <w:rStyle w:val="A18"/>
          <w:rFonts w:ascii="Verdana" w:hAnsi="Verdana" w:cs="Arial"/>
          <w:sz w:val="22"/>
          <w:szCs w:val="22"/>
          <w:vertAlign w:val="superscript"/>
          <w:lang w:val="de-AT"/>
        </w:rPr>
        <w:t xml:space="preserve">in </w:t>
      </w:r>
      <w:r w:rsidRPr="009665B8">
        <w:rPr>
          <w:rStyle w:val="A16"/>
          <w:rFonts w:ascii="Verdana" w:hAnsi="Verdana" w:cs="Arial"/>
          <w:sz w:val="22"/>
          <w:szCs w:val="22"/>
          <w:u w:val="none"/>
          <w:lang w:val="de-AT"/>
        </w:rPr>
        <w:t xml:space="preserve">Waldhelm-Auer </w:t>
      </w:r>
      <w:r w:rsidRPr="009665B8">
        <w:rPr>
          <w:rStyle w:val="A17"/>
          <w:rFonts w:ascii="Verdana" w:hAnsi="Verdana" w:cs="Arial"/>
          <w:sz w:val="22"/>
          <w:szCs w:val="22"/>
          <w:lang w:val="de-AT"/>
        </w:rPr>
        <w:t xml:space="preserve">Bettina, </w:t>
      </w:r>
      <w:r w:rsidRPr="009665B8">
        <w:rPr>
          <w:rFonts w:ascii="Verdana" w:hAnsi="Verdana" w:cs="Arial"/>
          <w:sz w:val="22"/>
          <w:szCs w:val="22"/>
          <w:lang w:val="de-AT"/>
        </w:rPr>
        <w:t xml:space="preserve">Klinische und Gesundheitspsychologin, </w:t>
      </w:r>
    </w:p>
    <w:p w14:paraId="16B6388A" w14:textId="77777777" w:rsidR="000F71A3" w:rsidRPr="00047CF9" w:rsidRDefault="000F71A3" w:rsidP="000F71A3">
      <w:pPr>
        <w:pStyle w:val="Pa17"/>
        <w:rPr>
          <w:rFonts w:ascii="Verdana" w:hAnsi="Verdana" w:cs="Arial"/>
          <w:sz w:val="22"/>
          <w:szCs w:val="22"/>
          <w:lang w:val="de-AT"/>
        </w:rPr>
      </w:pPr>
      <w:r w:rsidRPr="00047CF9">
        <w:rPr>
          <w:rFonts w:ascii="Verdana" w:hAnsi="Verdana" w:cs="Arial"/>
          <w:sz w:val="22"/>
          <w:szCs w:val="22"/>
        </w:rPr>
        <w:t>Lehrtherapeutin in der Fachsektion Psychodrama im ÖAGG</w:t>
      </w:r>
      <w:r w:rsidRPr="00047CF9">
        <w:rPr>
          <w:rFonts w:ascii="Verdana" w:hAnsi="Verdana" w:cs="Arial"/>
          <w:sz w:val="22"/>
          <w:szCs w:val="22"/>
          <w:lang w:val="de-AT"/>
        </w:rPr>
        <w:t xml:space="preserve"> und am österreichischen Institut für Verhaltenstherapie (AVM), Coach, Supervisorin, langjährige Tätigkeit in der Fachambulanz für Suchterkrankungen und Essstörungen in Traunstein, seit 2017 nur mehr freie Praxis in Salzburg </w:t>
      </w:r>
    </w:p>
    <w:p w14:paraId="136C34BB" w14:textId="77777777" w:rsidR="000F71A3" w:rsidRDefault="000F71A3" w:rsidP="00EF653B">
      <w:pPr>
        <w:pStyle w:val="Pa17"/>
        <w:spacing w:after="140"/>
        <w:rPr>
          <w:rStyle w:val="A16"/>
          <w:rFonts w:ascii="Verdana" w:hAnsi="Verdana" w:cs="Arial"/>
          <w:sz w:val="22"/>
          <w:szCs w:val="22"/>
          <w:u w:val="none"/>
          <w:lang w:val="de-AT"/>
        </w:rPr>
      </w:pPr>
    </w:p>
    <w:p w14:paraId="56075D0A" w14:textId="224D8822" w:rsidR="00F403CE" w:rsidRPr="00FB3028" w:rsidRDefault="00F403CE" w:rsidP="00EF653B">
      <w:pPr>
        <w:pStyle w:val="Pa17"/>
        <w:spacing w:after="140"/>
        <w:rPr>
          <w:rFonts w:ascii="Verdana" w:hAnsi="Verdana" w:cs="Arial"/>
          <w:sz w:val="22"/>
          <w:szCs w:val="22"/>
          <w:lang w:val="de-AT"/>
        </w:rPr>
      </w:pPr>
      <w:r w:rsidRPr="00FB3028">
        <w:rPr>
          <w:rStyle w:val="A16"/>
          <w:rFonts w:ascii="Verdana" w:hAnsi="Verdana" w:cs="Arial"/>
          <w:sz w:val="22"/>
          <w:szCs w:val="22"/>
          <w:u w:val="none"/>
          <w:lang w:val="de-AT"/>
        </w:rPr>
        <w:t xml:space="preserve">Wicher </w:t>
      </w:r>
      <w:r w:rsidRPr="00FB3028">
        <w:rPr>
          <w:rStyle w:val="A17"/>
          <w:rFonts w:ascii="Verdana" w:hAnsi="Verdana" w:cs="Arial"/>
          <w:sz w:val="22"/>
          <w:szCs w:val="22"/>
          <w:lang w:val="de-AT"/>
        </w:rPr>
        <w:t xml:space="preserve">Monika, MSc </w:t>
      </w:r>
      <w:r w:rsidRPr="00FB3028">
        <w:rPr>
          <w:rFonts w:ascii="Verdana" w:hAnsi="Verdana" w:cs="Arial"/>
          <w:sz w:val="22"/>
          <w:szCs w:val="22"/>
          <w:lang w:val="de-AT"/>
        </w:rPr>
        <w:t xml:space="preserve">Psychotherapeutin für Kinder, Jugendliche und Erwachsene, Supervisorin in freier Praxis, (Lehr)Psychotherapeutin (Psychodrama), Mitglied der Fachsektionsleitung Psychodrama im ÖAGG, Leiterin der WB für Säuglinge, Kinder und Jugendliche der FS Psychodrama </w:t>
      </w:r>
    </w:p>
    <w:p w14:paraId="4D58E265" w14:textId="77777777" w:rsidR="000F0DA8" w:rsidRPr="00FB3028" w:rsidRDefault="000F0DA8" w:rsidP="00B8401A">
      <w:pPr>
        <w:rPr>
          <w:rFonts w:ascii="Verdana" w:hAnsi="Verdana" w:cs="Arial"/>
          <w:b/>
          <w:bCs/>
        </w:rPr>
      </w:pPr>
    </w:p>
    <w:p w14:paraId="149FFBF2" w14:textId="77777777" w:rsidR="0036334A" w:rsidRPr="00FB3028" w:rsidRDefault="0036334A" w:rsidP="00B8401A">
      <w:pPr>
        <w:rPr>
          <w:rFonts w:ascii="Verdana" w:hAnsi="Verdana" w:cs="Arial"/>
          <w:b/>
          <w:bCs/>
          <w:sz w:val="24"/>
          <w:szCs w:val="24"/>
        </w:rPr>
      </w:pPr>
    </w:p>
    <w:p w14:paraId="43AA0031" w14:textId="42773071" w:rsidR="00413EC6" w:rsidRDefault="00FB3028" w:rsidP="00B8401A">
      <w:pPr>
        <w:rPr>
          <w:rFonts w:ascii="Verdana" w:hAnsi="Verdana" w:cs="Arial"/>
          <w:b/>
          <w:bCs/>
          <w:sz w:val="24"/>
          <w:szCs w:val="24"/>
        </w:rPr>
      </w:pPr>
      <w:bookmarkStart w:id="13" w:name="_Hlk115441456"/>
      <w:r w:rsidRPr="00E32E8C">
        <w:rPr>
          <w:rFonts w:ascii="Verdana" w:hAnsi="Verdana" w:cs="Arial"/>
          <w:b/>
          <w:bCs/>
          <w:sz w:val="24"/>
          <w:szCs w:val="24"/>
        </w:rPr>
        <w:t xml:space="preserve">Weitere Informationen der Weiterbildung finden Sie auf der </w:t>
      </w:r>
      <w:r>
        <w:rPr>
          <w:rFonts w:ascii="Verdana" w:hAnsi="Verdana" w:cs="Arial"/>
          <w:b/>
          <w:bCs/>
          <w:sz w:val="24"/>
          <w:szCs w:val="24"/>
        </w:rPr>
        <w:t>Website der Fachsektion Psychodrama ÖAGG (psychodrama-austria.at)</w:t>
      </w:r>
    </w:p>
    <w:p w14:paraId="718A30CB" w14:textId="77777777" w:rsidR="00FB3028" w:rsidRPr="00FB3028" w:rsidRDefault="00FB3028" w:rsidP="00B8401A">
      <w:pPr>
        <w:rPr>
          <w:rFonts w:ascii="Verdana" w:hAnsi="Verdana" w:cs="Arial"/>
          <w:b/>
          <w:bCs/>
          <w:sz w:val="24"/>
          <w:szCs w:val="24"/>
        </w:rPr>
      </w:pPr>
    </w:p>
    <w:bookmarkEnd w:id="13"/>
    <w:p w14:paraId="3A3BE463" w14:textId="7107E77A" w:rsidR="00413EC6" w:rsidRPr="00FB3028" w:rsidRDefault="00B8401A" w:rsidP="00B8401A">
      <w:pPr>
        <w:rPr>
          <w:rFonts w:ascii="Verdana" w:hAnsi="Verdana" w:cs="Arial"/>
          <w:bCs/>
          <w:sz w:val="24"/>
          <w:szCs w:val="24"/>
        </w:rPr>
      </w:pPr>
      <w:r w:rsidRPr="00FB3028">
        <w:rPr>
          <w:rFonts w:ascii="Verdana" w:hAnsi="Verdana" w:cs="Arial"/>
          <w:b/>
          <w:sz w:val="24"/>
          <w:szCs w:val="24"/>
        </w:rPr>
        <w:t>Lehrgangsleitung</w:t>
      </w:r>
      <w:r w:rsidR="002520E8">
        <w:rPr>
          <w:rFonts w:ascii="Verdana" w:hAnsi="Verdana" w:cs="Arial"/>
          <w:b/>
          <w:sz w:val="24"/>
          <w:szCs w:val="24"/>
        </w:rPr>
        <w:t xml:space="preserve">: </w:t>
      </w:r>
      <w:r w:rsidRPr="00FB3028">
        <w:rPr>
          <w:rFonts w:ascii="Verdana" w:hAnsi="Verdana" w:cs="Arial"/>
          <w:bCs/>
          <w:sz w:val="24"/>
          <w:szCs w:val="24"/>
        </w:rPr>
        <w:t>Dr. med. Manfred Stelzig MSc</w:t>
      </w:r>
    </w:p>
    <w:p w14:paraId="3EABF501" w14:textId="40CFB12B" w:rsidR="00E52EF9" w:rsidRPr="002520E8" w:rsidRDefault="00413EC6" w:rsidP="00B8401A">
      <w:pPr>
        <w:rPr>
          <w:rFonts w:ascii="Verdana" w:hAnsi="Verdana" w:cs="Arial"/>
          <w:b/>
          <w:bCs/>
          <w:sz w:val="24"/>
          <w:szCs w:val="24"/>
        </w:rPr>
      </w:pPr>
      <w:r w:rsidRPr="00FB3028">
        <w:rPr>
          <w:rFonts w:ascii="Verdana" w:hAnsi="Verdana" w:cs="Arial"/>
          <w:b/>
          <w:bCs/>
          <w:sz w:val="24"/>
          <w:szCs w:val="24"/>
        </w:rPr>
        <w:t>Ausbildungsträger</w:t>
      </w:r>
      <w:r w:rsidR="002520E8">
        <w:rPr>
          <w:rFonts w:ascii="Verdana" w:hAnsi="Verdana" w:cs="Arial"/>
          <w:b/>
          <w:bCs/>
          <w:sz w:val="24"/>
          <w:szCs w:val="24"/>
        </w:rPr>
        <w:t>:</w:t>
      </w:r>
      <w:r w:rsidR="002520E8">
        <w:rPr>
          <w:rFonts w:ascii="Verdana" w:hAnsi="Verdana" w:cs="Arial"/>
          <w:b/>
          <w:bCs/>
          <w:sz w:val="24"/>
          <w:szCs w:val="24"/>
        </w:rPr>
        <w:br/>
      </w:r>
      <w:r w:rsidRPr="002520E8">
        <w:rPr>
          <w:rFonts w:ascii="Verdana" w:hAnsi="Verdana" w:cs="Arial"/>
          <w:sz w:val="24"/>
          <w:szCs w:val="24"/>
        </w:rPr>
        <w:t>ÖAGG Fachsektion Psychodrama, Soziometrie &amp; Rollenspiel</w:t>
      </w:r>
      <w:r w:rsidRPr="00FB3028">
        <w:rPr>
          <w:rFonts w:ascii="Verdana" w:hAnsi="Verdana" w:cs="Arial"/>
          <w:sz w:val="24"/>
          <w:szCs w:val="24"/>
        </w:rPr>
        <w:t xml:space="preserve">, Sekretariat:1080 Wien, Lenaugasse 3/8 Telefon: +43 (0)1 255 99 88, </w:t>
      </w:r>
      <w:hyperlink r:id="rId13" w:history="1">
        <w:r w:rsidRPr="00FB3028">
          <w:rPr>
            <w:rStyle w:val="Hyperlink"/>
            <w:rFonts w:ascii="Verdana" w:hAnsi="Verdana" w:cs="Arial"/>
            <w:sz w:val="24"/>
            <w:szCs w:val="24"/>
          </w:rPr>
          <w:t>psychodrama@oeagg.at</w:t>
        </w:r>
      </w:hyperlink>
      <w:r w:rsidR="002520E8">
        <w:rPr>
          <w:rStyle w:val="Hyperlink"/>
          <w:rFonts w:ascii="Verdana" w:hAnsi="Verdana" w:cs="Arial"/>
          <w:sz w:val="24"/>
          <w:szCs w:val="24"/>
        </w:rPr>
        <w:br/>
        <w:t>www.psychodrama-austria.at</w:t>
      </w:r>
    </w:p>
    <w:p w14:paraId="4AB3A3B4" w14:textId="6BCEBE95" w:rsidR="00E132F4" w:rsidRPr="002520E8" w:rsidRDefault="00E132F4" w:rsidP="00B8401A">
      <w:pPr>
        <w:rPr>
          <w:rFonts w:ascii="Verdana" w:hAnsi="Verdana" w:cs="Arial"/>
          <w:b/>
          <w:bCs/>
          <w:sz w:val="24"/>
          <w:szCs w:val="24"/>
        </w:rPr>
      </w:pPr>
      <w:r w:rsidRPr="00FB3028">
        <w:rPr>
          <w:rFonts w:ascii="Verdana" w:hAnsi="Verdana" w:cs="Arial"/>
          <w:b/>
          <w:bCs/>
          <w:sz w:val="24"/>
          <w:szCs w:val="24"/>
        </w:rPr>
        <w:lastRenderedPageBreak/>
        <w:t>Anmeldung</w:t>
      </w:r>
      <w:r w:rsidR="002520E8">
        <w:rPr>
          <w:rFonts w:ascii="Verdana" w:hAnsi="Verdana" w:cs="Arial"/>
          <w:b/>
          <w:bCs/>
          <w:sz w:val="24"/>
          <w:szCs w:val="24"/>
        </w:rPr>
        <w:t>:</w:t>
      </w:r>
      <w:r w:rsidR="002520E8">
        <w:rPr>
          <w:rFonts w:ascii="Verdana" w:hAnsi="Verdana" w:cs="Arial"/>
          <w:b/>
          <w:bCs/>
          <w:sz w:val="24"/>
          <w:szCs w:val="24"/>
        </w:rPr>
        <w:br/>
      </w:r>
      <w:r w:rsidR="005F5EA8" w:rsidRPr="00FB3028">
        <w:rPr>
          <w:rFonts w:ascii="Verdana" w:hAnsi="Verdana" w:cs="Arial"/>
          <w:sz w:val="24"/>
          <w:szCs w:val="24"/>
        </w:rPr>
        <w:t xml:space="preserve">Sekretariat der FS Psychodrama, </w:t>
      </w:r>
      <w:hyperlink r:id="rId14" w:history="1">
        <w:r w:rsidR="005F5EA8" w:rsidRPr="00FB3028">
          <w:rPr>
            <w:rStyle w:val="Hyperlink"/>
            <w:rFonts w:ascii="Verdana" w:hAnsi="Verdana" w:cs="Arial"/>
            <w:sz w:val="24"/>
            <w:szCs w:val="24"/>
          </w:rPr>
          <w:t>psychodrama@oeagg.at</w:t>
        </w:r>
      </w:hyperlink>
      <w:r w:rsidR="005F5EA8" w:rsidRPr="00FB3028">
        <w:rPr>
          <w:rFonts w:ascii="Verdana" w:eastAsia="Times New Roman" w:hAnsi="Verdana" w:cs="Times New Roman"/>
          <w:sz w:val="29"/>
          <w:szCs w:val="29"/>
          <w:lang w:eastAsia="de-AT"/>
        </w:rPr>
        <w:br/>
      </w:r>
    </w:p>
    <w:p w14:paraId="5F7EBAB0" w14:textId="77777777" w:rsidR="00D10CF9" w:rsidRDefault="00D10CF9" w:rsidP="00FA6F20">
      <w:pPr>
        <w:rPr>
          <w:rFonts w:ascii="Verdana" w:hAnsi="Verdana"/>
          <w:b/>
          <w:bCs/>
          <w:sz w:val="24"/>
          <w:szCs w:val="24"/>
        </w:rPr>
      </w:pPr>
    </w:p>
    <w:p w14:paraId="1BCC164B" w14:textId="77777777" w:rsidR="00D10CF9" w:rsidRDefault="00D10CF9" w:rsidP="00FA6F20">
      <w:pPr>
        <w:rPr>
          <w:rFonts w:ascii="Verdana" w:hAnsi="Verdana"/>
          <w:b/>
          <w:bCs/>
          <w:sz w:val="24"/>
          <w:szCs w:val="24"/>
        </w:rPr>
      </w:pPr>
    </w:p>
    <w:p w14:paraId="6C9C625B" w14:textId="77777777" w:rsidR="00D10CF9" w:rsidRDefault="00D10CF9" w:rsidP="00FA6F20">
      <w:pPr>
        <w:rPr>
          <w:rFonts w:ascii="Verdana" w:hAnsi="Verdana"/>
          <w:b/>
          <w:bCs/>
          <w:sz w:val="24"/>
          <w:szCs w:val="24"/>
        </w:rPr>
      </w:pPr>
    </w:p>
    <w:p w14:paraId="0056666E" w14:textId="7F800067" w:rsidR="00FA6F20" w:rsidRPr="00371F0B" w:rsidRDefault="00FA6F20" w:rsidP="00FA6F20">
      <w:pPr>
        <w:rPr>
          <w:rFonts w:ascii="Verdana" w:hAnsi="Verdana"/>
          <w:b/>
          <w:bCs/>
          <w:sz w:val="24"/>
          <w:szCs w:val="24"/>
        </w:rPr>
      </w:pPr>
      <w:r w:rsidRPr="00371F0B">
        <w:rPr>
          <w:rFonts w:ascii="Verdana" w:hAnsi="Verdana"/>
          <w:b/>
          <w:bCs/>
          <w:sz w:val="24"/>
          <w:szCs w:val="24"/>
        </w:rPr>
        <w:t>Die Seminarb</w:t>
      </w:r>
      <w:r w:rsidR="006F7D5A" w:rsidRPr="00371F0B">
        <w:rPr>
          <w:rFonts w:ascii="Verdana" w:hAnsi="Verdana"/>
          <w:b/>
          <w:bCs/>
          <w:sz w:val="24"/>
          <w:szCs w:val="24"/>
        </w:rPr>
        <w:t>l</w:t>
      </w:r>
      <w:r w:rsidRPr="00371F0B">
        <w:rPr>
          <w:rFonts w:ascii="Verdana" w:hAnsi="Verdana"/>
          <w:b/>
          <w:bCs/>
          <w:sz w:val="24"/>
          <w:szCs w:val="24"/>
        </w:rPr>
        <w:t>öcke ausführlich</w:t>
      </w:r>
      <w:r w:rsidR="00FB3028" w:rsidRPr="00371F0B">
        <w:rPr>
          <w:rFonts w:ascii="Verdana" w:hAnsi="Verdana"/>
          <w:b/>
          <w:bCs/>
          <w:sz w:val="24"/>
          <w:szCs w:val="24"/>
        </w:rPr>
        <w:t>:</w:t>
      </w:r>
    </w:p>
    <w:p w14:paraId="63E00B08" w14:textId="2903A014" w:rsidR="006F7D5A" w:rsidRPr="00FB3028" w:rsidRDefault="006F7D5A" w:rsidP="006F7D5A">
      <w:pPr>
        <w:pStyle w:val="berschrift1"/>
        <w:jc w:val="center"/>
        <w:rPr>
          <w:rFonts w:ascii="Verdana" w:hAnsi="Verdana" w:cs="Arial"/>
          <w:b/>
          <w:bCs/>
          <w:color w:val="auto"/>
          <w:sz w:val="28"/>
          <w:szCs w:val="28"/>
        </w:rPr>
      </w:pPr>
      <w:r w:rsidRPr="00FB3028">
        <w:rPr>
          <w:rFonts w:ascii="Verdana" w:hAnsi="Verdana"/>
          <w:b/>
          <w:bCs/>
          <w:color w:val="auto"/>
          <w:sz w:val="28"/>
          <w:szCs w:val="28"/>
        </w:rPr>
        <w:t>Programm</w:t>
      </w:r>
      <w:r w:rsidRPr="00FB3028">
        <w:rPr>
          <w:rFonts w:ascii="Verdana" w:hAnsi="Verdana" w:cs="Arial"/>
          <w:b/>
          <w:bCs/>
          <w:color w:val="auto"/>
          <w:sz w:val="28"/>
          <w:szCs w:val="28"/>
        </w:rPr>
        <w:t xml:space="preserve"> Seminarblock 1</w:t>
      </w:r>
    </w:p>
    <w:p w14:paraId="31C76B62" w14:textId="639F455A" w:rsidR="000533CB" w:rsidRPr="00E32E8C" w:rsidRDefault="000533CB" w:rsidP="000533CB">
      <w:pPr>
        <w:spacing w:line="240" w:lineRule="auto"/>
        <w:rPr>
          <w:rFonts w:ascii="Verdana" w:hAnsi="Verdana" w:cs="Arial"/>
          <w:sz w:val="24"/>
          <w:szCs w:val="24"/>
        </w:rPr>
      </w:pPr>
      <w:r>
        <w:rPr>
          <w:rFonts w:ascii="Verdana" w:hAnsi="Verdana" w:cs="Arial"/>
          <w:sz w:val="24"/>
          <w:szCs w:val="24"/>
        </w:rPr>
        <w:t xml:space="preserve">                             26./27</w:t>
      </w:r>
      <w:r w:rsidRPr="00E32E8C">
        <w:rPr>
          <w:rFonts w:ascii="Verdana" w:hAnsi="Verdana" w:cs="Arial"/>
          <w:sz w:val="24"/>
          <w:szCs w:val="24"/>
        </w:rPr>
        <w:t>.</w:t>
      </w:r>
      <w:r>
        <w:rPr>
          <w:rFonts w:ascii="Verdana" w:hAnsi="Verdana" w:cs="Arial"/>
          <w:sz w:val="24"/>
          <w:szCs w:val="24"/>
        </w:rPr>
        <w:t xml:space="preserve"> September</w:t>
      </w:r>
      <w:r w:rsidRPr="00E32E8C">
        <w:rPr>
          <w:rFonts w:ascii="Verdana" w:hAnsi="Verdana" w:cs="Arial"/>
          <w:sz w:val="24"/>
          <w:szCs w:val="24"/>
        </w:rPr>
        <w:t xml:space="preserve"> 202</w:t>
      </w:r>
      <w:r>
        <w:rPr>
          <w:rFonts w:ascii="Verdana" w:hAnsi="Verdana" w:cs="Arial"/>
          <w:sz w:val="24"/>
          <w:szCs w:val="24"/>
        </w:rPr>
        <w:t>5</w:t>
      </w:r>
      <w:r w:rsidRPr="00E32E8C">
        <w:rPr>
          <w:rFonts w:ascii="Verdana" w:hAnsi="Verdana" w:cs="Arial"/>
          <w:sz w:val="24"/>
          <w:szCs w:val="24"/>
        </w:rPr>
        <w:t xml:space="preserve"> Salzburg</w:t>
      </w:r>
    </w:p>
    <w:p w14:paraId="466F7C58" w14:textId="77777777" w:rsidR="007100D2" w:rsidRPr="00FB3028" w:rsidRDefault="007100D2" w:rsidP="007100D2">
      <w:pPr>
        <w:jc w:val="center"/>
        <w:rPr>
          <w:rFonts w:ascii="Verdana" w:hAnsi="Verdana" w:cs="Arial"/>
          <w:sz w:val="24"/>
          <w:szCs w:val="24"/>
        </w:rPr>
      </w:pPr>
      <w:r w:rsidRPr="00FB3028">
        <w:rPr>
          <w:rFonts w:ascii="Verdana" w:hAnsi="Verdana" w:cs="Arial"/>
          <w:b/>
          <w:bCs/>
          <w:sz w:val="24"/>
          <w:szCs w:val="24"/>
        </w:rPr>
        <w:t>Das Phänomen Psychosomatik, Depression und Körper</w:t>
      </w:r>
      <w:r w:rsidRPr="00FB3028">
        <w:rPr>
          <w:rFonts w:ascii="Verdana" w:hAnsi="Verdana" w:cs="Arial"/>
          <w:sz w:val="24"/>
          <w:szCs w:val="24"/>
        </w:rPr>
        <w:t xml:space="preserve">        </w:t>
      </w:r>
    </w:p>
    <w:p w14:paraId="68B042A9" w14:textId="59344CB4" w:rsidR="007100D2" w:rsidRPr="00FB3028" w:rsidRDefault="007100D2" w:rsidP="007100D2">
      <w:pPr>
        <w:jc w:val="center"/>
        <w:rPr>
          <w:rFonts w:ascii="Verdana" w:hAnsi="Verdana" w:cs="Arial"/>
          <w:sz w:val="24"/>
          <w:szCs w:val="24"/>
        </w:rPr>
      </w:pPr>
      <w:r w:rsidRPr="00FB3028">
        <w:rPr>
          <w:rFonts w:ascii="Verdana" w:hAnsi="Verdana" w:cs="Arial"/>
          <w:sz w:val="24"/>
          <w:szCs w:val="24"/>
        </w:rPr>
        <w:t>Manfred Stelzig, Gerda Trinkel</w:t>
      </w:r>
    </w:p>
    <w:p w14:paraId="28DA626A" w14:textId="77777777" w:rsidR="001A3345" w:rsidRPr="00FB3028" w:rsidRDefault="001A3345" w:rsidP="001A3345">
      <w:pPr>
        <w:rPr>
          <w:rFonts w:ascii="Verdana" w:hAnsi="Verdana" w:cs="Arial"/>
          <w:b/>
          <w:bCs/>
          <w:szCs w:val="24"/>
        </w:rPr>
      </w:pPr>
    </w:p>
    <w:p w14:paraId="6E141B63" w14:textId="3E14F0CB" w:rsidR="00FA6F20" w:rsidRPr="0038415C" w:rsidRDefault="001A3345" w:rsidP="001A3345">
      <w:pPr>
        <w:rPr>
          <w:rFonts w:ascii="Verdana" w:hAnsi="Verdana" w:cs="Arial"/>
          <w:sz w:val="24"/>
          <w:szCs w:val="24"/>
        </w:rPr>
      </w:pPr>
      <w:r w:rsidRPr="0038415C">
        <w:rPr>
          <w:rFonts w:ascii="Verdana" w:hAnsi="Verdana" w:cs="Arial"/>
          <w:b/>
          <w:bCs/>
          <w:sz w:val="24"/>
          <w:szCs w:val="24"/>
        </w:rPr>
        <w:t xml:space="preserve">Ort: </w:t>
      </w:r>
      <w:bookmarkStart w:id="14" w:name="_Hlk115701094"/>
      <w:r w:rsidRPr="0038415C">
        <w:rPr>
          <w:rFonts w:ascii="Verdana" w:hAnsi="Verdana" w:cs="Arial"/>
          <w:b/>
          <w:bCs/>
          <w:sz w:val="24"/>
          <w:szCs w:val="24"/>
        </w:rPr>
        <w:t>Salzburg, Parkhotel Brunauerzentrum</w:t>
      </w:r>
      <w:r w:rsidR="00FF127E" w:rsidRPr="0038415C">
        <w:rPr>
          <w:rFonts w:ascii="Verdana" w:hAnsi="Verdana" w:cs="Arial"/>
          <w:b/>
          <w:bCs/>
          <w:sz w:val="24"/>
          <w:szCs w:val="24"/>
        </w:rPr>
        <w:t xml:space="preserve"> </w:t>
      </w:r>
      <w:r w:rsidR="0038415C" w:rsidRPr="0038415C">
        <w:rPr>
          <w:rFonts w:ascii="Verdana" w:hAnsi="Verdana" w:cs="Arial"/>
          <w:sz w:val="24"/>
          <w:szCs w:val="24"/>
        </w:rPr>
        <w:t xml:space="preserve">Elisabethstraße 45A, 5020 Salzburg (hier kann man auch wohnen) </w:t>
      </w:r>
    </w:p>
    <w:bookmarkEnd w:id="14"/>
    <w:p w14:paraId="1541CBF4" w14:textId="4F1133A6" w:rsidR="00FA6F20" w:rsidRPr="00FB3028" w:rsidRDefault="00FA6F20" w:rsidP="00FA6F20">
      <w:pPr>
        <w:rPr>
          <w:rFonts w:ascii="Verdana" w:hAnsi="Verdana" w:cs="Arial"/>
          <w:sz w:val="24"/>
          <w:szCs w:val="24"/>
        </w:rPr>
      </w:pPr>
      <w:r w:rsidRPr="00FB3028">
        <w:rPr>
          <w:rFonts w:ascii="Verdana" w:hAnsi="Verdana" w:cs="Arial"/>
          <w:b/>
          <w:bCs/>
          <w:sz w:val="24"/>
          <w:szCs w:val="24"/>
        </w:rPr>
        <w:t>Freitag 13 bis 16 Uhr</w:t>
      </w:r>
      <w:r w:rsidR="007100D2" w:rsidRPr="00FB3028">
        <w:rPr>
          <w:rFonts w:ascii="Verdana" w:hAnsi="Verdana" w:cs="Arial"/>
          <w:b/>
          <w:bCs/>
          <w:sz w:val="24"/>
          <w:szCs w:val="24"/>
        </w:rPr>
        <w:t xml:space="preserve"> </w:t>
      </w:r>
      <w:r w:rsidR="007100D2" w:rsidRPr="00FB3028">
        <w:rPr>
          <w:rFonts w:ascii="Verdana" w:hAnsi="Verdana" w:cs="Arial"/>
          <w:sz w:val="24"/>
          <w:szCs w:val="24"/>
        </w:rPr>
        <w:t>Manfred Stelzig</w:t>
      </w:r>
    </w:p>
    <w:p w14:paraId="033D7718" w14:textId="5375446A" w:rsidR="00FA6F20" w:rsidRPr="00FB3028" w:rsidRDefault="00FA6F20" w:rsidP="00FA6F20">
      <w:pPr>
        <w:rPr>
          <w:rFonts w:ascii="Verdana" w:hAnsi="Verdana" w:cs="Arial"/>
          <w:szCs w:val="24"/>
        </w:rPr>
      </w:pPr>
      <w:r w:rsidRPr="00FB3028">
        <w:rPr>
          <w:rFonts w:ascii="Verdana" w:hAnsi="Verdana" w:cs="Arial"/>
          <w:szCs w:val="24"/>
        </w:rPr>
        <w:t>In diesem ersten B</w:t>
      </w:r>
      <w:r w:rsidR="00FF127E" w:rsidRPr="00FB3028">
        <w:rPr>
          <w:rFonts w:ascii="Verdana" w:hAnsi="Verdana" w:cs="Arial"/>
          <w:szCs w:val="24"/>
        </w:rPr>
        <w:t>l</w:t>
      </w:r>
      <w:r w:rsidRPr="00FB3028">
        <w:rPr>
          <w:rFonts w:ascii="Verdana" w:hAnsi="Verdana" w:cs="Arial"/>
          <w:szCs w:val="24"/>
        </w:rPr>
        <w:t xml:space="preserve">ock wird das gesamte Curriculum noch einmal persönlich vorgestellt. </w:t>
      </w:r>
    </w:p>
    <w:p w14:paraId="680E828C" w14:textId="77777777" w:rsidR="00FA6F20" w:rsidRPr="00FB3028" w:rsidRDefault="00FA6F20" w:rsidP="00FA6F20">
      <w:pPr>
        <w:rPr>
          <w:rFonts w:ascii="Verdana" w:hAnsi="Verdana" w:cs="Arial"/>
          <w:szCs w:val="24"/>
        </w:rPr>
      </w:pPr>
      <w:r w:rsidRPr="00FB3028">
        <w:rPr>
          <w:rFonts w:ascii="Verdana" w:hAnsi="Verdana" w:cs="Arial"/>
          <w:szCs w:val="24"/>
        </w:rPr>
        <w:t xml:space="preserve">Dann werden wir werden wir besonders auf die Gruppenentwicklung achten. Welche Themen sind in unserer Gruppe vorhanden, welche Schwerpunkte gewünscht, welche Hauptfragen. Berufliche, aber auch private Fragestellungen sollen Platz finden. </w:t>
      </w:r>
    </w:p>
    <w:p w14:paraId="0FB322DC" w14:textId="733A05F9" w:rsidR="00FA6F20" w:rsidRPr="00FB3028" w:rsidRDefault="00B27712" w:rsidP="00FA6F20">
      <w:pPr>
        <w:rPr>
          <w:rFonts w:ascii="Verdana" w:hAnsi="Verdana" w:cs="Arial"/>
          <w:szCs w:val="24"/>
        </w:rPr>
      </w:pPr>
      <w:r w:rsidRPr="00FB3028">
        <w:rPr>
          <w:rFonts w:ascii="Verdana" w:hAnsi="Verdana" w:cs="Arial"/>
          <w:szCs w:val="24"/>
        </w:rPr>
        <w:t>M</w:t>
      </w:r>
      <w:r w:rsidR="00FA6F20" w:rsidRPr="00FB3028">
        <w:rPr>
          <w:rFonts w:ascii="Verdana" w:hAnsi="Verdana" w:cs="Arial"/>
          <w:szCs w:val="24"/>
        </w:rPr>
        <w:t xml:space="preserve">edizinische und somatische Grundlagen </w:t>
      </w:r>
      <w:r w:rsidR="00C1217C" w:rsidRPr="00FB3028">
        <w:rPr>
          <w:rFonts w:ascii="Verdana" w:hAnsi="Verdana" w:cs="Arial"/>
          <w:szCs w:val="24"/>
        </w:rPr>
        <w:t xml:space="preserve">werden </w:t>
      </w:r>
      <w:r w:rsidR="00FA6F20" w:rsidRPr="00FB3028">
        <w:rPr>
          <w:rFonts w:ascii="Verdana" w:hAnsi="Verdana" w:cs="Arial"/>
          <w:szCs w:val="24"/>
        </w:rPr>
        <w:t>beleuchtet und der Zusammenhang von Körper, Geist, Psyche, soziale Belastungen und Umweltbelastungen. Hier soll ein feiner Mix an theoretischer Vermittlung auch per PowerPoint und persönlichen Fragestellungen und Szenen gefunden werden.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66"/>
      </w:tblGrid>
      <w:tr w:rsidR="00FA6F20" w:rsidRPr="00FB3028" w14:paraId="5FD3D058" w14:textId="77777777">
        <w:trPr>
          <w:tblCellSpacing w:w="15" w:type="dxa"/>
        </w:trPr>
        <w:tc>
          <w:tcPr>
            <w:tcW w:w="9006" w:type="dxa"/>
            <w:vAlign w:val="center"/>
            <w:hideMark/>
          </w:tcPr>
          <w:p w14:paraId="664D0EE9" w14:textId="14040557" w:rsidR="00FA6F20" w:rsidRPr="00FB3028" w:rsidRDefault="00FA6F20">
            <w:pPr>
              <w:rPr>
                <w:rFonts w:ascii="Verdana" w:hAnsi="Verdana" w:cs="Arial"/>
                <w:szCs w:val="24"/>
              </w:rPr>
            </w:pPr>
            <w:r w:rsidRPr="00FB3028">
              <w:rPr>
                <w:rFonts w:ascii="Verdana" w:hAnsi="Verdana" w:cs="Arial"/>
                <w:szCs w:val="24"/>
              </w:rPr>
              <w:t>Entstehungstheorien psychosomatischer Erkrankungen werden vorgestellt</w:t>
            </w:r>
            <w:r w:rsidR="00C1217C" w:rsidRPr="00FB3028">
              <w:rPr>
                <w:rFonts w:ascii="Verdana" w:hAnsi="Verdana" w:cs="Arial"/>
                <w:szCs w:val="24"/>
              </w:rPr>
              <w:t xml:space="preserve"> und</w:t>
            </w:r>
            <w:r w:rsidRPr="00FB3028">
              <w:rPr>
                <w:rFonts w:ascii="Verdana" w:hAnsi="Verdana" w:cs="Arial"/>
                <w:szCs w:val="24"/>
              </w:rPr>
              <w:t xml:space="preserve"> der Unterschied zwischen Somatoformen Störungen (somatische Belastungsstörungen), Psychosomatosen, Somatopsychische Veränderungen herausgearbeitet.</w:t>
            </w:r>
          </w:p>
          <w:p w14:paraId="3541FB4E" w14:textId="77777777" w:rsidR="00FA6F20" w:rsidRPr="00FB3028" w:rsidRDefault="00FA6F20">
            <w:pPr>
              <w:rPr>
                <w:rFonts w:ascii="Verdana" w:hAnsi="Verdana" w:cs="Arial"/>
                <w:szCs w:val="24"/>
              </w:rPr>
            </w:pPr>
            <w:r w:rsidRPr="00FB3028">
              <w:rPr>
                <w:rFonts w:ascii="Verdana" w:hAnsi="Verdana" w:cs="Arial"/>
                <w:szCs w:val="24"/>
              </w:rPr>
              <w:t xml:space="preserve">Die Vermittlung der therapeutischen psychodramatischen Interventionen wird einen zentralen Stellenwert bekommen. </w:t>
            </w:r>
          </w:p>
          <w:p w14:paraId="3F52A013" w14:textId="77777777" w:rsidR="00FA6F20" w:rsidRPr="00FB3028" w:rsidRDefault="00FA6F20">
            <w:pPr>
              <w:rPr>
                <w:rFonts w:ascii="Verdana" w:hAnsi="Verdana" w:cs="Arial"/>
                <w:szCs w:val="24"/>
              </w:rPr>
            </w:pPr>
            <w:r w:rsidRPr="00FB3028">
              <w:rPr>
                <w:rFonts w:ascii="Verdana" w:hAnsi="Verdana" w:cs="Arial"/>
                <w:szCs w:val="24"/>
              </w:rPr>
              <w:t>Konzept der Veränderung der szenischen Abläufe auf der äußeren und inneren Bühne</w:t>
            </w:r>
          </w:p>
        </w:tc>
      </w:tr>
      <w:tr w:rsidR="00FA6F20" w:rsidRPr="00FB3028" w14:paraId="1EB00D8E" w14:textId="77777777">
        <w:trPr>
          <w:tblCellSpacing w:w="15" w:type="dxa"/>
        </w:trPr>
        <w:tc>
          <w:tcPr>
            <w:tcW w:w="9006" w:type="dxa"/>
            <w:vAlign w:val="center"/>
            <w:hideMark/>
          </w:tcPr>
          <w:p w14:paraId="5BEC98D5" w14:textId="77777777" w:rsidR="00FA6F20" w:rsidRPr="00FB3028" w:rsidRDefault="00FA6F20">
            <w:pPr>
              <w:rPr>
                <w:rFonts w:ascii="Verdana" w:hAnsi="Verdana" w:cs="Arial"/>
                <w:szCs w:val="24"/>
              </w:rPr>
            </w:pPr>
          </w:p>
        </w:tc>
      </w:tr>
      <w:tr w:rsidR="00FA6F20" w:rsidRPr="00FB3028" w14:paraId="48B2E202" w14:textId="77777777">
        <w:trPr>
          <w:tblCellSpacing w:w="15" w:type="dxa"/>
        </w:trPr>
        <w:tc>
          <w:tcPr>
            <w:tcW w:w="9006" w:type="dxa"/>
            <w:vAlign w:val="center"/>
          </w:tcPr>
          <w:p w14:paraId="6304C2D2" w14:textId="77777777" w:rsidR="00FA6F20" w:rsidRPr="00FB3028" w:rsidRDefault="00FA6F20">
            <w:pPr>
              <w:rPr>
                <w:rFonts w:ascii="Verdana" w:hAnsi="Verdana" w:cs="Arial"/>
                <w:szCs w:val="24"/>
              </w:rPr>
            </w:pPr>
            <w:r w:rsidRPr="00FB3028">
              <w:rPr>
                <w:rFonts w:ascii="Verdana" w:hAnsi="Verdana" w:cs="Arial"/>
                <w:szCs w:val="24"/>
              </w:rPr>
              <w:t>Die Verbindung Neurobiologie und Psychodrama ist nach den neuesten Erkenntnissen eine sehr enge. Auch dies soll genau beleuchtet werden.</w:t>
            </w:r>
          </w:p>
        </w:tc>
      </w:tr>
    </w:tbl>
    <w:p w14:paraId="6759C54A" w14:textId="2FDF6888" w:rsidR="007100D2" w:rsidRPr="00FB3028" w:rsidRDefault="00FA6F20" w:rsidP="007100D2">
      <w:pPr>
        <w:rPr>
          <w:rFonts w:ascii="Verdana" w:hAnsi="Verdana" w:cs="Arial"/>
          <w:sz w:val="24"/>
          <w:szCs w:val="24"/>
        </w:rPr>
      </w:pPr>
      <w:r w:rsidRPr="00FB3028">
        <w:rPr>
          <w:rFonts w:ascii="Verdana" w:hAnsi="Verdana" w:cs="Arial"/>
          <w:b/>
          <w:bCs/>
          <w:szCs w:val="24"/>
        </w:rPr>
        <w:t xml:space="preserve">Freitag 16:30 bis </w:t>
      </w:r>
      <w:r w:rsidR="005C62C7">
        <w:rPr>
          <w:rFonts w:ascii="Verdana" w:hAnsi="Verdana" w:cs="Arial"/>
          <w:b/>
          <w:bCs/>
          <w:szCs w:val="24"/>
        </w:rPr>
        <w:t>19:30</w:t>
      </w:r>
      <w:r w:rsidRPr="00FB3028">
        <w:rPr>
          <w:rFonts w:ascii="Verdana" w:hAnsi="Verdana" w:cs="Arial"/>
          <w:b/>
          <w:bCs/>
          <w:szCs w:val="24"/>
        </w:rPr>
        <w:t xml:space="preserve"> Uhr </w:t>
      </w:r>
      <w:r w:rsidR="007100D2" w:rsidRPr="00FB3028">
        <w:rPr>
          <w:rFonts w:ascii="Verdana" w:hAnsi="Verdana" w:cs="Arial"/>
          <w:sz w:val="24"/>
          <w:szCs w:val="24"/>
        </w:rPr>
        <w:t>Manfred Stelzig (Fortsetzung)</w:t>
      </w:r>
    </w:p>
    <w:p w14:paraId="1CD2069B" w14:textId="086F63A9" w:rsidR="007100D2" w:rsidRPr="00FB3028" w:rsidRDefault="00FA6F20" w:rsidP="007100D2">
      <w:pPr>
        <w:rPr>
          <w:rFonts w:ascii="Verdana" w:hAnsi="Verdana" w:cs="Arial"/>
          <w:sz w:val="24"/>
          <w:szCs w:val="24"/>
        </w:rPr>
      </w:pPr>
      <w:r w:rsidRPr="00FB3028">
        <w:rPr>
          <w:rFonts w:ascii="Verdana" w:hAnsi="Verdana" w:cs="Arial"/>
          <w:b/>
          <w:bCs/>
          <w:szCs w:val="24"/>
        </w:rPr>
        <w:lastRenderedPageBreak/>
        <w:t>und Samstag 9 bis</w:t>
      </w:r>
      <w:r w:rsidR="007100D2" w:rsidRPr="00FB3028">
        <w:rPr>
          <w:rFonts w:ascii="Verdana" w:hAnsi="Verdana" w:cs="Arial"/>
          <w:b/>
          <w:bCs/>
          <w:szCs w:val="24"/>
        </w:rPr>
        <w:t xml:space="preserve"> 10:45</w:t>
      </w:r>
      <w:r w:rsidRPr="00FB3028">
        <w:rPr>
          <w:rFonts w:ascii="Verdana" w:hAnsi="Verdana" w:cs="Arial"/>
          <w:b/>
          <w:bCs/>
          <w:szCs w:val="24"/>
        </w:rPr>
        <w:t xml:space="preserve"> </w:t>
      </w:r>
      <w:r w:rsidR="007100D2" w:rsidRPr="00FB3028">
        <w:rPr>
          <w:rFonts w:ascii="Verdana" w:hAnsi="Verdana" w:cs="Arial"/>
          <w:sz w:val="24"/>
          <w:szCs w:val="24"/>
        </w:rPr>
        <w:t>Manfred Stelzig (Fortsetzung)</w:t>
      </w:r>
    </w:p>
    <w:p w14:paraId="76790C19" w14:textId="405434F6" w:rsidR="007100D2" w:rsidRPr="00FB3028" w:rsidRDefault="007100D2" w:rsidP="00FA6F20">
      <w:pPr>
        <w:rPr>
          <w:rFonts w:ascii="Verdana" w:hAnsi="Verdana" w:cs="Arial"/>
          <w:b/>
          <w:bCs/>
          <w:szCs w:val="24"/>
        </w:rPr>
      </w:pPr>
    </w:p>
    <w:p w14:paraId="6E089C88" w14:textId="507252D4" w:rsidR="005A6C6C" w:rsidRPr="00FB3028" w:rsidRDefault="005A6C6C" w:rsidP="005A6C6C">
      <w:pPr>
        <w:pStyle w:val="literaturabsatz"/>
        <w:tabs>
          <w:tab w:val="left" w:pos="340"/>
          <w:tab w:val="left" w:pos="454"/>
        </w:tabs>
        <w:spacing w:line="240" w:lineRule="auto"/>
        <w:rPr>
          <w:rFonts w:ascii="Verdana" w:hAnsi="Verdana" w:cs="Arial"/>
          <w:bCs/>
          <w:sz w:val="22"/>
          <w:szCs w:val="22"/>
        </w:rPr>
      </w:pPr>
      <w:r w:rsidRPr="00FB3028">
        <w:rPr>
          <w:rFonts w:ascii="Verdana" w:hAnsi="Verdana" w:cs="Arial"/>
          <w:b/>
          <w:bCs/>
          <w:sz w:val="22"/>
          <w:szCs w:val="22"/>
        </w:rPr>
        <w:t xml:space="preserve">Samstag 10:45 bis </w:t>
      </w:r>
      <w:r w:rsidR="00FA6F20" w:rsidRPr="00FB3028">
        <w:rPr>
          <w:rFonts w:ascii="Verdana" w:hAnsi="Verdana" w:cs="Arial"/>
          <w:b/>
          <w:bCs/>
          <w:sz w:val="22"/>
          <w:szCs w:val="22"/>
        </w:rPr>
        <w:t>12:30 Uhr</w:t>
      </w:r>
      <w:r w:rsidRPr="00FB3028">
        <w:rPr>
          <w:rFonts w:ascii="Verdana" w:hAnsi="Verdana" w:cs="Arial"/>
          <w:b/>
          <w:bCs/>
          <w:sz w:val="22"/>
          <w:szCs w:val="22"/>
        </w:rPr>
        <w:t xml:space="preserve"> </w:t>
      </w:r>
      <w:r w:rsidRPr="00FB3028">
        <w:rPr>
          <w:rFonts w:ascii="Verdana" w:hAnsi="Verdana" w:cs="Arial"/>
          <w:bCs/>
          <w:sz w:val="22"/>
          <w:szCs w:val="22"/>
        </w:rPr>
        <w:t>Gerda Trinkel</w:t>
      </w:r>
    </w:p>
    <w:p w14:paraId="5B6A0CA2" w14:textId="77777777" w:rsidR="005A6C6C" w:rsidRPr="00FB3028" w:rsidRDefault="005A6C6C" w:rsidP="005A6C6C">
      <w:pPr>
        <w:pStyle w:val="literaturabsatz"/>
        <w:tabs>
          <w:tab w:val="left" w:pos="340"/>
          <w:tab w:val="left" w:pos="454"/>
        </w:tabs>
        <w:spacing w:line="240" w:lineRule="auto"/>
        <w:rPr>
          <w:rFonts w:ascii="Verdana" w:hAnsi="Verdana" w:cs="Arial"/>
          <w:bCs/>
          <w:sz w:val="24"/>
          <w:szCs w:val="24"/>
        </w:rPr>
      </w:pPr>
    </w:p>
    <w:p w14:paraId="0E738D2E" w14:textId="77777777" w:rsidR="005A6C6C" w:rsidRPr="00FB3028" w:rsidRDefault="005A6C6C" w:rsidP="005A6C6C">
      <w:pPr>
        <w:pStyle w:val="literaturabsatz"/>
        <w:tabs>
          <w:tab w:val="left" w:pos="340"/>
          <w:tab w:val="left" w:pos="454"/>
        </w:tabs>
        <w:spacing w:line="240" w:lineRule="auto"/>
        <w:rPr>
          <w:rFonts w:ascii="Verdana" w:hAnsi="Verdana" w:cs="Arial"/>
          <w:bCs/>
          <w:sz w:val="24"/>
          <w:szCs w:val="24"/>
        </w:rPr>
      </w:pPr>
      <w:r w:rsidRPr="00FB3028">
        <w:rPr>
          <w:rFonts w:ascii="Verdana" w:hAnsi="Verdana" w:cs="Arial"/>
          <w:bCs/>
          <w:sz w:val="24"/>
          <w:szCs w:val="24"/>
        </w:rPr>
        <w:t>1. Die zentralen Charakteristika von depressiven Störungen</w:t>
      </w:r>
    </w:p>
    <w:p w14:paraId="01FBC786" w14:textId="77777777" w:rsidR="005A6C6C" w:rsidRPr="00FB3028" w:rsidRDefault="005A6C6C" w:rsidP="005A6C6C">
      <w:pPr>
        <w:pStyle w:val="literaturabsatz"/>
        <w:tabs>
          <w:tab w:val="left" w:pos="340"/>
          <w:tab w:val="left" w:pos="454"/>
        </w:tabs>
        <w:spacing w:line="240" w:lineRule="auto"/>
        <w:rPr>
          <w:rFonts w:ascii="Verdana" w:hAnsi="Verdana" w:cs="Arial"/>
          <w:sz w:val="24"/>
          <w:szCs w:val="24"/>
        </w:rPr>
      </w:pPr>
    </w:p>
    <w:p w14:paraId="332220CB" w14:textId="77777777" w:rsidR="005A6C6C" w:rsidRPr="00FB3028" w:rsidRDefault="005A6C6C" w:rsidP="005A6C6C">
      <w:pPr>
        <w:jc w:val="both"/>
        <w:rPr>
          <w:rFonts w:ascii="Verdana" w:hAnsi="Verdana" w:cs="Arial"/>
          <w:szCs w:val="24"/>
        </w:rPr>
      </w:pPr>
      <w:r w:rsidRPr="00FB3028">
        <w:rPr>
          <w:rFonts w:ascii="Verdana" w:hAnsi="Verdana" w:cs="Arial"/>
          <w:szCs w:val="24"/>
        </w:rPr>
        <w:t>Die Vielfalt der mit „Depression“ bezeichneten Symptomenkomplexe ist sehr umfangreich.</w:t>
      </w:r>
    </w:p>
    <w:p w14:paraId="3F50DFAB" w14:textId="77777777" w:rsidR="005A6C6C" w:rsidRPr="00FB3028" w:rsidRDefault="005A6C6C" w:rsidP="005A6C6C">
      <w:pPr>
        <w:jc w:val="both"/>
        <w:rPr>
          <w:rFonts w:ascii="Verdana" w:hAnsi="Verdana" w:cs="Arial"/>
          <w:szCs w:val="24"/>
        </w:rPr>
      </w:pPr>
      <w:r w:rsidRPr="00FB3028">
        <w:rPr>
          <w:rFonts w:ascii="Verdana" w:hAnsi="Verdana" w:cs="Arial"/>
          <w:szCs w:val="24"/>
        </w:rPr>
        <w:t xml:space="preserve">Die gedrückte Stimmungslage, der depressive Affekt, ist der gemeinsame Nenner aller Variationen dieses Krankheitsbildes. Die akute Depression ist oft die Endstrecke konfliktbesetzter oder somatischer Prozesse, auch die genetische Disposition darf nicht außer Acht gelassen werden. Das psychodramatische Menschenbild des kreativen Menschen sieht den depressiven Zustand als aktive Reaktion, als Indikator aktiver, wenn auch pathologischer Verarbeitung von Konflikten, Traumata und überwältigender Lebensereignissen. </w:t>
      </w:r>
    </w:p>
    <w:p w14:paraId="1CA17E63" w14:textId="77777777" w:rsidR="005A6C6C" w:rsidRPr="00FB3028" w:rsidRDefault="005A6C6C" w:rsidP="005A6C6C">
      <w:pPr>
        <w:jc w:val="both"/>
        <w:rPr>
          <w:rFonts w:ascii="Verdana" w:hAnsi="Verdana" w:cs="Arial"/>
          <w:b/>
          <w:i/>
          <w:szCs w:val="24"/>
        </w:rPr>
      </w:pPr>
      <w:r w:rsidRPr="00FB3028">
        <w:rPr>
          <w:rFonts w:ascii="Verdana" w:hAnsi="Verdana" w:cs="Arial"/>
          <w:szCs w:val="24"/>
        </w:rPr>
        <w:t xml:space="preserve">Ein kontinuierlich kleiner werdender Aktionshunger stellt ein wesentliches Charakteristikum bei Depressionen dar. Das ständige Scheitern des eigenen Handelns, der Verlust von Beziehungen, vermehrt belastende Beziehungen und die damit verbundene geringe Selbstwirksamkeitserfahrung können den Aktionshunger verkümmern lassen. Die letzte Rettung zur Wahrung einer gewissen Kontrolle und Gestaltungsmöglichkeit liegt im weitgehenden Rückzug aus allen Lebensbereichen, in der Absage an Ich-Du-Begegnungen. </w:t>
      </w:r>
    </w:p>
    <w:p w14:paraId="42A523F2" w14:textId="77777777" w:rsidR="005A6C6C" w:rsidRPr="00FB3028" w:rsidRDefault="005A6C6C" w:rsidP="005A6C6C">
      <w:pPr>
        <w:jc w:val="both"/>
        <w:rPr>
          <w:rFonts w:ascii="Verdana" w:hAnsi="Verdana" w:cs="Arial"/>
          <w:i/>
          <w:szCs w:val="24"/>
        </w:rPr>
      </w:pPr>
      <w:r w:rsidRPr="00FB3028">
        <w:rPr>
          <w:rFonts w:ascii="Verdana" w:hAnsi="Verdana" w:cs="Arial"/>
          <w:i/>
          <w:szCs w:val="24"/>
        </w:rPr>
        <w:t>1.1. Depression und körperliche Beschwerden</w:t>
      </w:r>
    </w:p>
    <w:p w14:paraId="2122498C" w14:textId="77777777" w:rsidR="005A6C6C" w:rsidRPr="00FB3028" w:rsidRDefault="005A6C6C" w:rsidP="005A6C6C">
      <w:pPr>
        <w:jc w:val="both"/>
        <w:rPr>
          <w:rFonts w:ascii="Verdana" w:hAnsi="Verdana" w:cs="Arial"/>
          <w:szCs w:val="24"/>
        </w:rPr>
      </w:pPr>
      <w:r w:rsidRPr="00FB3028">
        <w:rPr>
          <w:rFonts w:ascii="Verdana" w:hAnsi="Verdana" w:cs="Arial"/>
          <w:szCs w:val="24"/>
        </w:rPr>
        <w:t>Nach dem aktuellen Stand der Forschung besteht ein deutlicher Zusammenhang zwischen schmerzhaften körperlichen Symptomen und depressiven Störungen. Bis zu 40-75 % aller depressiven Patienten leiden unter Schmerzsymptomen. Patienten mit chronischen Schmerzen haben ein ca. dreifach höheres Risiko an einer Depression zu erkranken, Patienten mit einer Depression das doppelte Risiko ein Schmerzsyndrom zu erleiden, als die „Normalbevölkerung“.</w:t>
      </w:r>
    </w:p>
    <w:p w14:paraId="3B6C43F8" w14:textId="77777777" w:rsidR="005A6C6C" w:rsidRPr="00FB3028" w:rsidRDefault="005A6C6C" w:rsidP="005A6C6C">
      <w:pPr>
        <w:jc w:val="both"/>
        <w:rPr>
          <w:rFonts w:ascii="Verdana" w:hAnsi="Verdana" w:cs="Arial"/>
          <w:szCs w:val="24"/>
        </w:rPr>
      </w:pPr>
      <w:r w:rsidRPr="00FB3028">
        <w:rPr>
          <w:rFonts w:ascii="Verdana" w:hAnsi="Verdana" w:cs="Arial"/>
          <w:szCs w:val="24"/>
        </w:rPr>
        <w:t xml:space="preserve">Es können zahlreiche Beschwerden auftreten, die vorerst wie eine körperliche Erkrankung erscheinen. Hierzu gehören: Rückenbeschwerden, Verspannungen, Gewichtsverlust, Appetitverlust, Verdauungsbeschwerden, Schlaflosigkeit, Kopfschmerzen. </w:t>
      </w:r>
    </w:p>
    <w:p w14:paraId="43785F34" w14:textId="77777777" w:rsidR="005A6C6C" w:rsidRPr="00FB3028" w:rsidRDefault="005A6C6C" w:rsidP="005A6C6C">
      <w:pPr>
        <w:jc w:val="both"/>
        <w:rPr>
          <w:rFonts w:ascii="Verdana" w:hAnsi="Verdana" w:cs="Arial"/>
          <w:szCs w:val="24"/>
        </w:rPr>
      </w:pPr>
      <w:r w:rsidRPr="00FB3028">
        <w:rPr>
          <w:rFonts w:ascii="Verdana" w:hAnsi="Verdana" w:cs="Arial"/>
          <w:szCs w:val="24"/>
        </w:rPr>
        <w:t>Kopfschmerzen können durch eine starke Verspannung im Hinterkopfbereich verursacht werden, die auf verstärkte Anspannung (bei Angst u. Depression) dieser Muskelgruppe zurückzuführen sind. Dies wird oft erlebt wie ein „Helm“ oder „Reifen“, der sich um den Kopf legt.</w:t>
      </w:r>
    </w:p>
    <w:p w14:paraId="7BE92D1F" w14:textId="77777777" w:rsidR="005A6C6C" w:rsidRPr="00FB3028" w:rsidRDefault="005A6C6C" w:rsidP="005A6C6C">
      <w:pPr>
        <w:jc w:val="both"/>
        <w:rPr>
          <w:rFonts w:ascii="Verdana" w:hAnsi="Verdana" w:cs="Arial"/>
          <w:szCs w:val="24"/>
        </w:rPr>
      </w:pPr>
      <w:r w:rsidRPr="00FB3028">
        <w:rPr>
          <w:rFonts w:ascii="Verdana" w:hAnsi="Verdana" w:cs="Arial"/>
          <w:szCs w:val="24"/>
        </w:rPr>
        <w:t>Ähnlich kann sich dies auch im Oberkörper auswirken und zu einem subjektiv empfundenen Engegefühl, zu schmerzhaften Verspannungen führen.</w:t>
      </w:r>
    </w:p>
    <w:p w14:paraId="3B74F94B" w14:textId="77777777" w:rsidR="005A6C6C" w:rsidRPr="00FB3028" w:rsidRDefault="005A6C6C" w:rsidP="005A6C6C">
      <w:pPr>
        <w:jc w:val="both"/>
        <w:rPr>
          <w:rFonts w:ascii="Verdana" w:hAnsi="Verdana" w:cs="Arial"/>
          <w:szCs w:val="24"/>
        </w:rPr>
      </w:pPr>
    </w:p>
    <w:p w14:paraId="118C95FB" w14:textId="77777777" w:rsidR="005A6C6C" w:rsidRPr="00FB3028" w:rsidRDefault="005A6C6C" w:rsidP="005A6C6C">
      <w:pPr>
        <w:jc w:val="both"/>
        <w:rPr>
          <w:rFonts w:ascii="Verdana" w:hAnsi="Verdana" w:cs="Arial"/>
          <w:szCs w:val="24"/>
        </w:rPr>
      </w:pPr>
      <w:r w:rsidRPr="00FB3028">
        <w:rPr>
          <w:rFonts w:ascii="Verdana" w:hAnsi="Verdana" w:cs="Arial"/>
          <w:szCs w:val="24"/>
        </w:rPr>
        <w:lastRenderedPageBreak/>
        <w:t xml:space="preserve">Um einer Chronifizierung rechtzeitig vorzubeugen, ist sowohl eine frühzeitige medikamentöse als auch eine nicht-medikamentöse Intervention notwendig, eine psychotherapeutische Behandlung stellt daher einen sehr wichtigen Baustein dar. </w:t>
      </w:r>
    </w:p>
    <w:p w14:paraId="59626897" w14:textId="77777777" w:rsidR="005A6C6C" w:rsidRPr="00FB3028" w:rsidRDefault="005A6C6C" w:rsidP="005A6C6C">
      <w:pPr>
        <w:jc w:val="both"/>
        <w:rPr>
          <w:rFonts w:ascii="Verdana" w:hAnsi="Verdana" w:cs="Arial"/>
          <w:szCs w:val="24"/>
        </w:rPr>
      </w:pPr>
      <w:r w:rsidRPr="00FB3028">
        <w:rPr>
          <w:rFonts w:ascii="Verdana" w:hAnsi="Verdana" w:cs="Arial"/>
          <w:szCs w:val="24"/>
        </w:rPr>
        <w:t xml:space="preserve">Auch zwischen Depressionen und sexuellen Funktionsstörungen besteht ein enger Zusammenhang, wobei Depressionen sowohl als Ursache als auch als Folge auftreten können. </w:t>
      </w:r>
    </w:p>
    <w:p w14:paraId="2F5361B7" w14:textId="77777777" w:rsidR="005A6C6C" w:rsidRPr="00FB3028" w:rsidRDefault="005A6C6C" w:rsidP="005A6C6C">
      <w:pPr>
        <w:jc w:val="both"/>
        <w:rPr>
          <w:rFonts w:ascii="Verdana" w:hAnsi="Verdana" w:cs="Arial"/>
          <w:szCs w:val="24"/>
        </w:rPr>
      </w:pPr>
    </w:p>
    <w:p w14:paraId="2CD882CC" w14:textId="77777777" w:rsidR="005A6C6C" w:rsidRPr="00FB3028" w:rsidRDefault="005A6C6C" w:rsidP="005A6C6C">
      <w:pPr>
        <w:jc w:val="both"/>
        <w:rPr>
          <w:rFonts w:ascii="Verdana" w:hAnsi="Verdana" w:cs="Arial"/>
          <w:bCs/>
          <w:szCs w:val="24"/>
        </w:rPr>
      </w:pPr>
      <w:r w:rsidRPr="00FB3028">
        <w:rPr>
          <w:rFonts w:ascii="Verdana" w:hAnsi="Verdana" w:cs="Arial"/>
          <w:i/>
          <w:szCs w:val="24"/>
        </w:rPr>
        <w:t>1.1.1.</w:t>
      </w:r>
      <w:r w:rsidRPr="00FB3028">
        <w:rPr>
          <w:rFonts w:ascii="Verdana" w:hAnsi="Verdana" w:cs="Arial"/>
          <w:szCs w:val="24"/>
        </w:rPr>
        <w:t xml:space="preserve"> Ein klinisch ebenso wichtiges wie psychotherapeutisch schwieriges Krankheitsbild stellt die </w:t>
      </w:r>
      <w:r w:rsidRPr="00FB3028">
        <w:rPr>
          <w:rFonts w:ascii="Verdana" w:hAnsi="Verdana" w:cs="Arial"/>
          <w:i/>
          <w:szCs w:val="24"/>
        </w:rPr>
        <w:t>depressive Somatisierung</w:t>
      </w:r>
      <w:r w:rsidRPr="00FB3028">
        <w:rPr>
          <w:rFonts w:ascii="Verdana" w:hAnsi="Verdana" w:cs="Arial"/>
          <w:szCs w:val="24"/>
        </w:rPr>
        <w:t xml:space="preserve"> dar </w:t>
      </w:r>
      <w:r w:rsidRPr="00FB3028">
        <w:rPr>
          <w:rFonts w:ascii="Verdana" w:hAnsi="Verdana" w:cs="Arial"/>
          <w:bCs/>
          <w:szCs w:val="24"/>
        </w:rPr>
        <w:t xml:space="preserve">(G. Rudolf, P Henningsen, 2008). </w:t>
      </w:r>
    </w:p>
    <w:p w14:paraId="091E935F" w14:textId="77777777" w:rsidR="005A6C6C" w:rsidRPr="00FB3028" w:rsidRDefault="005A6C6C" w:rsidP="005A6C6C">
      <w:pPr>
        <w:jc w:val="both"/>
        <w:rPr>
          <w:rFonts w:ascii="Verdana" w:hAnsi="Verdana" w:cs="Arial"/>
          <w:bCs/>
          <w:szCs w:val="24"/>
        </w:rPr>
      </w:pPr>
    </w:p>
    <w:p w14:paraId="75084D05" w14:textId="77777777" w:rsidR="005A6C6C" w:rsidRPr="00FB3028" w:rsidRDefault="005A6C6C" w:rsidP="005A6C6C">
      <w:pPr>
        <w:jc w:val="both"/>
        <w:rPr>
          <w:rFonts w:ascii="Verdana" w:hAnsi="Verdana" w:cs="Arial"/>
          <w:szCs w:val="24"/>
        </w:rPr>
      </w:pPr>
      <w:r w:rsidRPr="00FB3028">
        <w:rPr>
          <w:rFonts w:ascii="Verdana" w:hAnsi="Verdana" w:cs="Arial"/>
          <w:szCs w:val="24"/>
        </w:rPr>
        <w:t xml:space="preserve">Das Grundmuster liegt im frühen Verlust von Bezugspersonen (real oder durch mangelnde verständnisvolle Interaktion). Dies hinterlässt beim Patienten Enttäuschung  ebenso wie die Sehnsucht geliebt zu werden. Es bleiben Verunsicherung und mangelndes Selbstvertrauen, es fehlen innere unterstützende Repräsentanten um dies korrigieren zu können. Die Erfahrung, ungeliebt und nicht liebenswert zu sein, hinterlässt tiefe Selbstzweifel bis hin zur Selbstverachtung und Selbsthass. </w:t>
      </w:r>
    </w:p>
    <w:p w14:paraId="5A7FAAC8" w14:textId="77777777" w:rsidR="005A6C6C" w:rsidRPr="00FB3028" w:rsidRDefault="005A6C6C" w:rsidP="005A6C6C">
      <w:pPr>
        <w:jc w:val="both"/>
        <w:rPr>
          <w:rFonts w:ascii="Verdana" w:hAnsi="Verdana" w:cs="Arial"/>
          <w:i/>
          <w:szCs w:val="24"/>
        </w:rPr>
      </w:pPr>
      <w:r w:rsidRPr="00FB3028">
        <w:rPr>
          <w:rFonts w:ascii="Verdana" w:hAnsi="Verdana" w:cs="Arial"/>
          <w:szCs w:val="24"/>
        </w:rPr>
        <w:t>Der Körper ist der Ausgangspunkt und das Empfangsorgan für elementare Erfahrungen, wird er wieder als „Zuhause“ erlebt, so kann ein Mensch vielleicht wieder das entdecken, was Milton Erickson auf den Punkt bringt mit der Aussage:</w:t>
      </w:r>
      <w:r w:rsidRPr="00FB3028">
        <w:rPr>
          <w:rFonts w:ascii="Verdana" w:hAnsi="Verdana" w:cs="Arial"/>
          <w:i/>
          <w:szCs w:val="24"/>
        </w:rPr>
        <w:t xml:space="preserve"> „Es ist nie zu spät, eine glückliche Kindheit zu haben.“    </w:t>
      </w:r>
    </w:p>
    <w:p w14:paraId="6EC79F22" w14:textId="77777777" w:rsidR="005A6C6C" w:rsidRPr="00FB3028" w:rsidRDefault="005A6C6C" w:rsidP="005A6C6C">
      <w:pPr>
        <w:jc w:val="both"/>
        <w:rPr>
          <w:rFonts w:ascii="Verdana" w:hAnsi="Verdana" w:cs="Arial"/>
          <w:szCs w:val="24"/>
        </w:rPr>
      </w:pPr>
    </w:p>
    <w:p w14:paraId="7B30CB71" w14:textId="77777777" w:rsidR="005A6C6C" w:rsidRPr="00FB3028" w:rsidRDefault="005A6C6C" w:rsidP="005A6C6C">
      <w:pPr>
        <w:jc w:val="both"/>
        <w:rPr>
          <w:rFonts w:ascii="Verdana" w:hAnsi="Verdana" w:cs="Arial"/>
          <w:szCs w:val="24"/>
        </w:rPr>
      </w:pPr>
      <w:r w:rsidRPr="00FB3028">
        <w:rPr>
          <w:rFonts w:ascii="Verdana" w:hAnsi="Verdana" w:cs="Arial"/>
          <w:szCs w:val="24"/>
        </w:rPr>
        <w:t xml:space="preserve">Ein häufiges Erscheinungsbild der depressiven Somatisierung kann eine anhaltende somatoforme Schmerzstörung sein. </w:t>
      </w:r>
    </w:p>
    <w:p w14:paraId="19F9A411" w14:textId="77777777" w:rsidR="005A6C6C" w:rsidRPr="00FB3028" w:rsidRDefault="005A6C6C" w:rsidP="005A6C6C">
      <w:pPr>
        <w:jc w:val="both"/>
        <w:rPr>
          <w:rFonts w:ascii="Verdana" w:hAnsi="Verdana" w:cs="Arial"/>
          <w:i/>
          <w:szCs w:val="24"/>
        </w:rPr>
      </w:pPr>
    </w:p>
    <w:p w14:paraId="1917D6F3" w14:textId="77777777" w:rsidR="005A6C6C" w:rsidRPr="00FB3028" w:rsidRDefault="005A6C6C" w:rsidP="005A6C6C">
      <w:pPr>
        <w:jc w:val="both"/>
        <w:rPr>
          <w:rFonts w:ascii="Verdana" w:hAnsi="Verdana" w:cs="Arial"/>
          <w:iCs/>
          <w:szCs w:val="24"/>
        </w:rPr>
      </w:pPr>
      <w:r w:rsidRPr="00FB3028">
        <w:rPr>
          <w:rFonts w:ascii="Verdana" w:hAnsi="Verdana" w:cs="Arial"/>
          <w:iCs/>
          <w:szCs w:val="24"/>
        </w:rPr>
        <w:t xml:space="preserve">2.Ziele: </w:t>
      </w:r>
    </w:p>
    <w:p w14:paraId="429DF9A6" w14:textId="77777777" w:rsidR="005A6C6C" w:rsidRPr="00FB3028" w:rsidRDefault="005A6C6C" w:rsidP="005A6C6C">
      <w:pPr>
        <w:pStyle w:val="Listenabsatz"/>
        <w:numPr>
          <w:ilvl w:val="0"/>
          <w:numId w:val="35"/>
        </w:numPr>
        <w:spacing w:after="0" w:line="240" w:lineRule="auto"/>
        <w:jc w:val="both"/>
        <w:rPr>
          <w:rFonts w:ascii="Verdana" w:eastAsia="Times New Roman" w:hAnsi="Verdana" w:cs="Arial"/>
          <w:iCs/>
          <w:sz w:val="24"/>
          <w:szCs w:val="24"/>
          <w:lang w:eastAsia="de-DE"/>
        </w:rPr>
      </w:pPr>
      <w:r w:rsidRPr="00FB3028">
        <w:rPr>
          <w:rFonts w:ascii="Verdana" w:eastAsia="Times New Roman" w:hAnsi="Verdana" w:cs="Arial"/>
          <w:iCs/>
          <w:sz w:val="24"/>
          <w:szCs w:val="24"/>
          <w:lang w:eastAsia="de-DE"/>
        </w:rPr>
        <w:t>Kennenlernen umfassender Theorien zur Entstehung des depressiven Krankheitsbildes und den häufigsten depressiven Somatisierungen.</w:t>
      </w:r>
    </w:p>
    <w:p w14:paraId="417F392F" w14:textId="77777777" w:rsidR="005A6C6C" w:rsidRPr="00FB3028" w:rsidRDefault="005A6C6C" w:rsidP="005A6C6C">
      <w:pPr>
        <w:ind w:left="720"/>
        <w:jc w:val="both"/>
        <w:rPr>
          <w:rFonts w:ascii="Verdana" w:hAnsi="Verdana" w:cs="Arial"/>
          <w:iCs/>
          <w:szCs w:val="24"/>
        </w:rPr>
      </w:pPr>
    </w:p>
    <w:p w14:paraId="48C19EC9" w14:textId="77777777" w:rsidR="005A6C6C" w:rsidRPr="00FB3028" w:rsidRDefault="005A6C6C" w:rsidP="005A6C6C">
      <w:pPr>
        <w:jc w:val="both"/>
        <w:rPr>
          <w:rFonts w:ascii="Verdana" w:hAnsi="Verdana" w:cs="Arial"/>
          <w:iCs/>
          <w:szCs w:val="24"/>
        </w:rPr>
      </w:pPr>
      <w:r w:rsidRPr="00FB3028">
        <w:rPr>
          <w:rFonts w:ascii="Verdana" w:hAnsi="Verdana" w:cs="Arial"/>
          <w:iCs/>
          <w:szCs w:val="24"/>
        </w:rPr>
        <w:t xml:space="preserve">            Anhand von Fallbeispielen werden folgende Punkte erläutert:</w:t>
      </w:r>
    </w:p>
    <w:p w14:paraId="46F54F46" w14:textId="77777777" w:rsidR="005A6C6C" w:rsidRPr="00FB3028" w:rsidRDefault="005A6C6C" w:rsidP="005A6C6C">
      <w:pPr>
        <w:pStyle w:val="Listenabsatz"/>
        <w:numPr>
          <w:ilvl w:val="0"/>
          <w:numId w:val="35"/>
        </w:numPr>
        <w:spacing w:after="0" w:line="240" w:lineRule="auto"/>
        <w:jc w:val="both"/>
        <w:rPr>
          <w:rFonts w:ascii="Verdana" w:eastAsia="Times New Roman" w:hAnsi="Verdana" w:cs="Arial"/>
          <w:iCs/>
          <w:sz w:val="24"/>
          <w:szCs w:val="24"/>
          <w:lang w:eastAsia="de-DE"/>
        </w:rPr>
      </w:pPr>
      <w:r w:rsidRPr="00FB3028">
        <w:rPr>
          <w:rFonts w:ascii="Verdana" w:eastAsia="Times New Roman" w:hAnsi="Verdana" w:cs="Arial"/>
          <w:iCs/>
          <w:sz w:val="24"/>
          <w:szCs w:val="24"/>
          <w:lang w:eastAsia="de-DE"/>
        </w:rPr>
        <w:t>Behandlungsbezogene Diagnostik</w:t>
      </w:r>
    </w:p>
    <w:p w14:paraId="4BEF0A7E" w14:textId="77777777" w:rsidR="005A6C6C" w:rsidRPr="00FB3028" w:rsidRDefault="005A6C6C" w:rsidP="005A6C6C">
      <w:pPr>
        <w:pStyle w:val="Listenabsatz"/>
        <w:numPr>
          <w:ilvl w:val="0"/>
          <w:numId w:val="35"/>
        </w:numPr>
        <w:spacing w:after="0" w:line="240" w:lineRule="auto"/>
        <w:jc w:val="both"/>
        <w:rPr>
          <w:rFonts w:ascii="Verdana" w:eastAsia="Times New Roman" w:hAnsi="Verdana" w:cs="Arial"/>
          <w:iCs/>
          <w:sz w:val="24"/>
          <w:szCs w:val="24"/>
          <w:lang w:eastAsia="de-DE"/>
        </w:rPr>
      </w:pPr>
      <w:r w:rsidRPr="00FB3028">
        <w:rPr>
          <w:rFonts w:ascii="Verdana" w:eastAsia="Times New Roman" w:hAnsi="Verdana" w:cs="Arial"/>
          <w:iCs/>
          <w:sz w:val="24"/>
          <w:szCs w:val="24"/>
          <w:lang w:eastAsia="de-DE"/>
        </w:rPr>
        <w:t>Phasen des Therapieverlaufs und hilfreiche Interventionen</w:t>
      </w:r>
    </w:p>
    <w:p w14:paraId="2C726A5A" w14:textId="77777777" w:rsidR="005A6C6C" w:rsidRPr="00FB3028" w:rsidRDefault="005A6C6C" w:rsidP="005A6C6C">
      <w:pPr>
        <w:jc w:val="both"/>
        <w:rPr>
          <w:rFonts w:ascii="Verdana" w:hAnsi="Verdana" w:cs="Arial"/>
          <w:iCs/>
          <w:szCs w:val="24"/>
        </w:rPr>
      </w:pPr>
    </w:p>
    <w:p w14:paraId="4F8B6E83" w14:textId="5DE1368B" w:rsidR="005A6C6C" w:rsidRPr="00FB3028" w:rsidRDefault="00FA6F20" w:rsidP="005A6C6C">
      <w:pPr>
        <w:rPr>
          <w:rFonts w:ascii="Verdana" w:hAnsi="Verdana" w:cs="Arial"/>
          <w:sz w:val="24"/>
          <w:szCs w:val="24"/>
        </w:rPr>
      </w:pPr>
      <w:r w:rsidRPr="00FB3028">
        <w:rPr>
          <w:rFonts w:ascii="Verdana" w:hAnsi="Verdana" w:cs="Arial"/>
          <w:b/>
          <w:bCs/>
          <w:szCs w:val="24"/>
        </w:rPr>
        <w:t>Samstag 14 bis 18 Uhr</w:t>
      </w:r>
      <w:r w:rsidRPr="00FB3028">
        <w:rPr>
          <w:rFonts w:ascii="Verdana" w:hAnsi="Verdana" w:cs="Arial"/>
          <w:szCs w:val="24"/>
        </w:rPr>
        <w:t xml:space="preserve"> </w:t>
      </w:r>
      <w:r w:rsidR="005A6C6C" w:rsidRPr="00FB3028">
        <w:rPr>
          <w:rFonts w:ascii="Verdana" w:hAnsi="Verdana" w:cs="Arial"/>
          <w:b/>
          <w:bCs/>
          <w:sz w:val="24"/>
          <w:szCs w:val="24"/>
        </w:rPr>
        <w:t>Depression und Körper</w:t>
      </w:r>
      <w:r w:rsidR="005A6C6C" w:rsidRPr="00FB3028">
        <w:rPr>
          <w:rFonts w:ascii="Verdana" w:hAnsi="Verdana" w:cs="Arial"/>
          <w:sz w:val="24"/>
          <w:szCs w:val="24"/>
        </w:rPr>
        <w:t xml:space="preserve"> Gerda Trinkel (Fortsetzung)</w:t>
      </w:r>
    </w:p>
    <w:p w14:paraId="777D0C45" w14:textId="23F665BD" w:rsidR="0008604F" w:rsidRPr="00FB3028" w:rsidRDefault="005A6C6C" w:rsidP="0008604F">
      <w:pPr>
        <w:rPr>
          <w:rFonts w:ascii="Verdana" w:hAnsi="Verdana" w:cs="Arial"/>
          <w:sz w:val="24"/>
          <w:szCs w:val="24"/>
        </w:rPr>
      </w:pPr>
      <w:r w:rsidRPr="00FB3028">
        <w:rPr>
          <w:rFonts w:ascii="Verdana" w:hAnsi="Verdana" w:cs="Arial"/>
          <w:sz w:val="24"/>
          <w:szCs w:val="24"/>
        </w:rPr>
        <w:t xml:space="preserve"> </w:t>
      </w:r>
    </w:p>
    <w:p w14:paraId="134CB12C" w14:textId="77777777" w:rsidR="0008604F" w:rsidRPr="00FB3028" w:rsidRDefault="0008604F" w:rsidP="001773E0">
      <w:pPr>
        <w:pStyle w:val="berschrift1"/>
        <w:jc w:val="center"/>
        <w:rPr>
          <w:rFonts w:ascii="Verdana" w:hAnsi="Verdana" w:cs="Arial"/>
          <w:b/>
          <w:bCs/>
          <w:color w:val="auto"/>
          <w:sz w:val="28"/>
          <w:szCs w:val="28"/>
        </w:rPr>
      </w:pPr>
      <w:r w:rsidRPr="00FB3028">
        <w:rPr>
          <w:rFonts w:ascii="Verdana" w:hAnsi="Verdana"/>
          <w:b/>
          <w:bCs/>
          <w:color w:val="auto"/>
          <w:sz w:val="28"/>
          <w:szCs w:val="28"/>
        </w:rPr>
        <w:t>Programm</w:t>
      </w:r>
      <w:r w:rsidRPr="00FB3028">
        <w:rPr>
          <w:rFonts w:ascii="Verdana" w:hAnsi="Verdana" w:cs="Arial"/>
          <w:b/>
          <w:bCs/>
          <w:color w:val="auto"/>
          <w:sz w:val="28"/>
          <w:szCs w:val="28"/>
        </w:rPr>
        <w:t xml:space="preserve"> Seminarblock 2</w:t>
      </w:r>
    </w:p>
    <w:p w14:paraId="299C5498" w14:textId="1A56AD60" w:rsidR="000533CB" w:rsidRPr="00E32E8C" w:rsidRDefault="000533CB" w:rsidP="000533CB">
      <w:pPr>
        <w:spacing w:line="240" w:lineRule="auto"/>
        <w:rPr>
          <w:rFonts w:ascii="Verdana" w:hAnsi="Verdana" w:cs="Arial"/>
          <w:sz w:val="24"/>
          <w:szCs w:val="24"/>
        </w:rPr>
      </w:pPr>
      <w:r>
        <w:rPr>
          <w:rFonts w:ascii="Verdana" w:hAnsi="Verdana"/>
          <w:sz w:val="24"/>
          <w:szCs w:val="24"/>
        </w:rPr>
        <w:t xml:space="preserve">                          </w:t>
      </w:r>
      <w:r>
        <w:rPr>
          <w:rFonts w:ascii="Verdana" w:hAnsi="Verdana"/>
          <w:sz w:val="24"/>
          <w:szCs w:val="24"/>
        </w:rPr>
        <w:tab/>
        <w:t>12</w:t>
      </w:r>
      <w:r w:rsidRPr="00E32E8C">
        <w:rPr>
          <w:rFonts w:ascii="Verdana" w:hAnsi="Verdana"/>
          <w:sz w:val="24"/>
          <w:szCs w:val="24"/>
        </w:rPr>
        <w:t>.</w:t>
      </w:r>
      <w:r>
        <w:rPr>
          <w:rFonts w:ascii="Verdana" w:hAnsi="Verdana"/>
          <w:sz w:val="24"/>
          <w:szCs w:val="24"/>
        </w:rPr>
        <w:t>/</w:t>
      </w:r>
      <w:r w:rsidRPr="00E32E8C">
        <w:rPr>
          <w:rFonts w:ascii="Verdana" w:hAnsi="Verdana"/>
          <w:sz w:val="24"/>
          <w:szCs w:val="24"/>
        </w:rPr>
        <w:t xml:space="preserve"> 1</w:t>
      </w:r>
      <w:r>
        <w:rPr>
          <w:rFonts w:ascii="Verdana" w:hAnsi="Verdana"/>
          <w:sz w:val="24"/>
          <w:szCs w:val="24"/>
        </w:rPr>
        <w:t>3</w:t>
      </w:r>
      <w:r w:rsidRPr="00E32E8C">
        <w:rPr>
          <w:rFonts w:ascii="Verdana" w:hAnsi="Verdana"/>
          <w:sz w:val="24"/>
          <w:szCs w:val="24"/>
        </w:rPr>
        <w:t>.</w:t>
      </w:r>
      <w:r>
        <w:rPr>
          <w:rFonts w:ascii="Verdana" w:hAnsi="Verdana"/>
          <w:sz w:val="24"/>
          <w:szCs w:val="24"/>
        </w:rPr>
        <w:t xml:space="preserve"> Dezember </w:t>
      </w:r>
      <w:r w:rsidRPr="00E32E8C">
        <w:rPr>
          <w:rFonts w:ascii="Verdana" w:hAnsi="Verdana" w:cs="Arial"/>
          <w:sz w:val="24"/>
          <w:szCs w:val="24"/>
        </w:rPr>
        <w:t>202</w:t>
      </w:r>
      <w:r>
        <w:rPr>
          <w:rFonts w:ascii="Verdana" w:hAnsi="Verdana" w:cs="Arial"/>
          <w:sz w:val="24"/>
          <w:szCs w:val="24"/>
        </w:rPr>
        <w:t>5</w:t>
      </w:r>
      <w:r w:rsidRPr="00E32E8C">
        <w:rPr>
          <w:rFonts w:ascii="Verdana" w:hAnsi="Verdana" w:cs="Arial"/>
          <w:sz w:val="24"/>
          <w:szCs w:val="24"/>
        </w:rPr>
        <w:t xml:space="preserve"> </w:t>
      </w:r>
      <w:r>
        <w:rPr>
          <w:rFonts w:ascii="Verdana" w:hAnsi="Verdana" w:cs="Arial"/>
          <w:sz w:val="24"/>
          <w:szCs w:val="24"/>
        </w:rPr>
        <w:t>Wien</w:t>
      </w:r>
    </w:p>
    <w:p w14:paraId="273189FC" w14:textId="77777777" w:rsidR="0008604F" w:rsidRPr="00FB3028" w:rsidRDefault="0008604F" w:rsidP="0008604F">
      <w:pPr>
        <w:jc w:val="center"/>
        <w:rPr>
          <w:rFonts w:ascii="Verdana" w:hAnsi="Verdana"/>
          <w:b/>
          <w:bCs/>
          <w:sz w:val="28"/>
          <w:szCs w:val="28"/>
        </w:rPr>
      </w:pPr>
      <w:r w:rsidRPr="00FB3028">
        <w:rPr>
          <w:rFonts w:ascii="Verdana" w:hAnsi="Verdana" w:cs="Arial"/>
          <w:b/>
          <w:bCs/>
          <w:sz w:val="28"/>
          <w:szCs w:val="28"/>
        </w:rPr>
        <w:lastRenderedPageBreak/>
        <w:t>Herz-Kreislauferkrankungen, Atmung</w:t>
      </w:r>
    </w:p>
    <w:p w14:paraId="0AE83D4A" w14:textId="77777777" w:rsidR="0008604F" w:rsidRPr="00FB3028" w:rsidRDefault="0008604F" w:rsidP="0008604F">
      <w:pPr>
        <w:ind w:left="708" w:firstLine="708"/>
        <w:rPr>
          <w:rFonts w:ascii="Verdana" w:hAnsi="Verdana" w:cs="Arial"/>
          <w:szCs w:val="24"/>
        </w:rPr>
      </w:pPr>
      <w:r w:rsidRPr="00FB3028">
        <w:rPr>
          <w:rFonts w:ascii="Verdana" w:hAnsi="Verdana" w:cs="Arial"/>
          <w:szCs w:val="24"/>
        </w:rPr>
        <w:t xml:space="preserve">  Martin Gruber, Thomas Sageder, Manfred Stelzig</w:t>
      </w:r>
    </w:p>
    <w:p w14:paraId="3FEAD1F1" w14:textId="77777777" w:rsidR="001A3345" w:rsidRPr="00FB3028" w:rsidRDefault="001A3345" w:rsidP="0008604F">
      <w:pPr>
        <w:rPr>
          <w:rFonts w:ascii="Verdana" w:hAnsi="Verdana" w:cs="Arial"/>
          <w:b/>
          <w:bCs/>
          <w:szCs w:val="24"/>
        </w:rPr>
      </w:pPr>
    </w:p>
    <w:p w14:paraId="72364784" w14:textId="380CD1FA" w:rsidR="001B622B" w:rsidRPr="00FB3028" w:rsidRDefault="001B622B" w:rsidP="0008604F">
      <w:pPr>
        <w:rPr>
          <w:rFonts w:ascii="Verdana" w:hAnsi="Verdana" w:cs="Arial"/>
          <w:b/>
          <w:bCs/>
          <w:sz w:val="24"/>
          <w:szCs w:val="24"/>
        </w:rPr>
      </w:pPr>
      <w:r w:rsidRPr="00FB3028">
        <w:rPr>
          <w:rFonts w:ascii="Verdana" w:hAnsi="Verdana" w:cs="Arial"/>
          <w:b/>
          <w:bCs/>
          <w:sz w:val="24"/>
          <w:szCs w:val="24"/>
        </w:rPr>
        <w:t xml:space="preserve">Ort: </w:t>
      </w:r>
      <w:bookmarkStart w:id="15" w:name="_Hlk115701170"/>
      <w:r w:rsidRPr="00FB3028">
        <w:rPr>
          <w:rFonts w:ascii="Verdana" w:hAnsi="Verdana" w:cs="Arial"/>
          <w:b/>
          <w:bCs/>
          <w:sz w:val="24"/>
          <w:szCs w:val="24"/>
        </w:rPr>
        <w:t>Wien</w:t>
      </w:r>
      <w:r w:rsidR="001A3345" w:rsidRPr="00FB3028">
        <w:rPr>
          <w:rFonts w:ascii="Verdana" w:hAnsi="Verdana" w:cs="Arial"/>
          <w:b/>
          <w:bCs/>
          <w:sz w:val="24"/>
          <w:szCs w:val="24"/>
        </w:rPr>
        <w:t>, Salon Sechshaus</w:t>
      </w:r>
      <w:r w:rsidR="00A100D1" w:rsidRPr="00FB3028">
        <w:rPr>
          <w:rFonts w:ascii="Verdana" w:hAnsi="Verdana" w:cs="Arial"/>
          <w:b/>
          <w:bCs/>
          <w:sz w:val="24"/>
          <w:szCs w:val="24"/>
        </w:rPr>
        <w:t>, Sechshauser Straße 48/2, 1150 Wien</w:t>
      </w:r>
      <w:bookmarkEnd w:id="15"/>
    </w:p>
    <w:p w14:paraId="0B4FF1D0" w14:textId="28C78469" w:rsidR="0008604F" w:rsidRPr="00FB3028" w:rsidRDefault="0008604F" w:rsidP="0008604F">
      <w:pPr>
        <w:rPr>
          <w:rFonts w:ascii="Verdana" w:hAnsi="Verdana" w:cs="Arial"/>
          <w:b/>
          <w:bCs/>
          <w:sz w:val="24"/>
          <w:szCs w:val="24"/>
        </w:rPr>
      </w:pPr>
      <w:r w:rsidRPr="00FB3028">
        <w:rPr>
          <w:rFonts w:ascii="Verdana" w:hAnsi="Verdana" w:cs="Arial"/>
          <w:b/>
          <w:bCs/>
          <w:sz w:val="24"/>
          <w:szCs w:val="24"/>
        </w:rPr>
        <w:t>Freitag 13 bis 1</w:t>
      </w:r>
      <w:r w:rsidR="001B622B" w:rsidRPr="00FB3028">
        <w:rPr>
          <w:rFonts w:ascii="Verdana" w:hAnsi="Verdana" w:cs="Arial"/>
          <w:b/>
          <w:bCs/>
          <w:sz w:val="24"/>
          <w:szCs w:val="24"/>
        </w:rPr>
        <w:t>7</w:t>
      </w:r>
      <w:r w:rsidRPr="00FB3028">
        <w:rPr>
          <w:rFonts w:ascii="Verdana" w:hAnsi="Verdana" w:cs="Arial"/>
          <w:b/>
          <w:bCs/>
          <w:sz w:val="24"/>
          <w:szCs w:val="24"/>
        </w:rPr>
        <w:t xml:space="preserve"> Uhr</w:t>
      </w:r>
    </w:p>
    <w:p w14:paraId="11297975" w14:textId="625049E3" w:rsidR="0008604F" w:rsidRPr="00FB3028" w:rsidRDefault="0008604F" w:rsidP="0008604F">
      <w:pPr>
        <w:rPr>
          <w:rFonts w:ascii="Verdana" w:hAnsi="Verdana" w:cs="Arial"/>
          <w:sz w:val="24"/>
          <w:szCs w:val="24"/>
        </w:rPr>
      </w:pPr>
      <w:r w:rsidRPr="00FB3028">
        <w:rPr>
          <w:rFonts w:ascii="Verdana" w:hAnsi="Verdana" w:cs="Arial"/>
          <w:b/>
          <w:bCs/>
          <w:sz w:val="24"/>
          <w:szCs w:val="24"/>
        </w:rPr>
        <w:t>Psychokardiologie und Psychopulmologie</w:t>
      </w:r>
      <w:r w:rsidRPr="00FB3028">
        <w:rPr>
          <w:rFonts w:ascii="Verdana" w:hAnsi="Verdana" w:cs="Arial"/>
          <w:sz w:val="24"/>
          <w:szCs w:val="24"/>
        </w:rPr>
        <w:t xml:space="preserve"> (Vortragsinhalte Martin Gruber)</w:t>
      </w:r>
    </w:p>
    <w:p w14:paraId="7F2538C5" w14:textId="77777777" w:rsidR="0008604F" w:rsidRPr="00FB3028" w:rsidRDefault="0008604F" w:rsidP="0008604F">
      <w:pPr>
        <w:rPr>
          <w:rFonts w:ascii="Verdana" w:hAnsi="Verdana" w:cs="Arial"/>
          <w:szCs w:val="24"/>
        </w:rPr>
      </w:pPr>
      <w:r w:rsidRPr="00FB3028">
        <w:rPr>
          <w:rFonts w:ascii="Verdana" w:hAnsi="Verdana" w:cs="Arial"/>
          <w:szCs w:val="24"/>
        </w:rPr>
        <w:t xml:space="preserve">Das Herz wird als zentrales Organ des Psychovegetativums physiologisch neurobiologisch und in seiner Bedeutung für Emotionswahrnehmung und Bindungserleben eingeordnet. Unter anderem mit Herzratenvariabilitätsmessungen werden beispielhaft psycho-pathophysiologische Zusammenhänge dargestellt und die Rolle der Atmung in verschiedenen Entspannungs- und Achtsamkeitstechniken erklärt. </w:t>
      </w:r>
    </w:p>
    <w:p w14:paraId="51FFD168" w14:textId="77777777" w:rsidR="0008604F" w:rsidRPr="00FB3028" w:rsidRDefault="0008604F" w:rsidP="0008604F">
      <w:pPr>
        <w:rPr>
          <w:rFonts w:ascii="Verdana" w:hAnsi="Verdana" w:cs="Arial"/>
          <w:szCs w:val="24"/>
        </w:rPr>
      </w:pPr>
      <w:r w:rsidRPr="00FB3028">
        <w:rPr>
          <w:rFonts w:ascii="Verdana" w:hAnsi="Verdana" w:cs="Arial"/>
          <w:szCs w:val="24"/>
        </w:rPr>
        <w:t xml:space="preserve">Herzsymptome bzw. Atemnot treten bei verschiedenen Psychosomatischen Störungsbildern von Panikattacken bis somatoformen Störungen auf. Es wird die diagnostische Zuordnung und die daraus resultierende Behandlungsplanung ausgeführt.  </w:t>
      </w:r>
    </w:p>
    <w:p w14:paraId="5E1155BA" w14:textId="77777777" w:rsidR="0008604F" w:rsidRPr="00FB3028" w:rsidRDefault="0008604F" w:rsidP="0008604F">
      <w:pPr>
        <w:rPr>
          <w:rFonts w:ascii="Verdana" w:hAnsi="Verdana" w:cs="Arial"/>
          <w:szCs w:val="24"/>
        </w:rPr>
      </w:pPr>
      <w:r w:rsidRPr="00FB3028">
        <w:rPr>
          <w:rFonts w:ascii="Verdana" w:hAnsi="Verdana" w:cs="Arial"/>
          <w:szCs w:val="24"/>
        </w:rPr>
        <w:t xml:space="preserve">Die KHK wird als prototypisches Beispiel einer bio-psycho-sozialen Erkrankung detaillierter besprochen und auf psychosoziale Risikofaktoren, Krankheitsverarbeitung und interdisziplinäre Behandlungsplanung eingegangen. </w:t>
      </w:r>
    </w:p>
    <w:p w14:paraId="5A129D55" w14:textId="77777777" w:rsidR="0008604F" w:rsidRPr="00FB3028" w:rsidRDefault="0008604F" w:rsidP="0008604F">
      <w:pPr>
        <w:rPr>
          <w:rFonts w:ascii="Verdana" w:hAnsi="Verdana" w:cs="Arial"/>
          <w:szCs w:val="24"/>
        </w:rPr>
      </w:pPr>
      <w:r w:rsidRPr="00FB3028">
        <w:rPr>
          <w:rFonts w:ascii="Verdana" w:hAnsi="Verdana" w:cs="Arial"/>
          <w:szCs w:val="24"/>
        </w:rPr>
        <w:t xml:space="preserve">Erklärung der Takotsubo Kardiomyopathie als akute psychokardiologische Erkrankung. </w:t>
      </w:r>
    </w:p>
    <w:p w14:paraId="172A9AC7" w14:textId="77777777" w:rsidR="0008604F" w:rsidRPr="00FB3028" w:rsidRDefault="0008604F" w:rsidP="0008604F">
      <w:pPr>
        <w:rPr>
          <w:rFonts w:ascii="Verdana" w:hAnsi="Verdana" w:cs="Arial"/>
          <w:szCs w:val="24"/>
        </w:rPr>
      </w:pPr>
      <w:r w:rsidRPr="00FB3028">
        <w:rPr>
          <w:rFonts w:ascii="Verdana" w:hAnsi="Verdana" w:cs="Arial"/>
          <w:szCs w:val="24"/>
        </w:rPr>
        <w:t xml:space="preserve">Anhand der COPD (chronisch obstruktiven Lungenerkrankung) wird auf psychiatrische Komorbiditäten und den Kreislauf aus Angst, Vermeidung, Rückzug, Abnahme der Leistungsfähigkeit und Selbstwertmangel eingegangen und allgemein die Rolle des Psychotherapeuten in einer interdisziplinären Behandlung reflektiert.  </w:t>
      </w:r>
    </w:p>
    <w:p w14:paraId="5880700D" w14:textId="77777777" w:rsidR="0008604F" w:rsidRPr="00FB3028" w:rsidRDefault="0008604F" w:rsidP="0008604F">
      <w:pPr>
        <w:rPr>
          <w:rFonts w:ascii="Verdana" w:hAnsi="Verdana" w:cs="Arial"/>
          <w:b/>
          <w:bCs/>
          <w:szCs w:val="24"/>
        </w:rPr>
      </w:pPr>
    </w:p>
    <w:p w14:paraId="01C56CD1" w14:textId="17BCD67D" w:rsidR="0008604F" w:rsidRPr="00FB3028" w:rsidRDefault="0008604F" w:rsidP="0008604F">
      <w:pPr>
        <w:rPr>
          <w:rFonts w:ascii="Verdana" w:hAnsi="Verdana" w:cs="Arial"/>
          <w:szCs w:val="24"/>
        </w:rPr>
      </w:pPr>
      <w:r w:rsidRPr="00FB3028">
        <w:rPr>
          <w:rFonts w:ascii="Verdana" w:hAnsi="Verdana" w:cs="Arial"/>
          <w:b/>
          <w:bCs/>
          <w:szCs w:val="24"/>
        </w:rPr>
        <w:t>Freitag 1</w:t>
      </w:r>
      <w:r w:rsidR="001B622B" w:rsidRPr="00FB3028">
        <w:rPr>
          <w:rFonts w:ascii="Verdana" w:hAnsi="Verdana" w:cs="Arial"/>
          <w:b/>
          <w:bCs/>
          <w:szCs w:val="24"/>
        </w:rPr>
        <w:t>7</w:t>
      </w:r>
      <w:r w:rsidRPr="00FB3028">
        <w:rPr>
          <w:rFonts w:ascii="Verdana" w:hAnsi="Verdana" w:cs="Arial"/>
          <w:b/>
          <w:bCs/>
          <w:szCs w:val="24"/>
        </w:rPr>
        <w:t xml:space="preserve">:30 bis </w:t>
      </w:r>
      <w:r w:rsidR="005C62C7">
        <w:rPr>
          <w:rFonts w:ascii="Verdana" w:hAnsi="Verdana" w:cs="Arial"/>
          <w:b/>
          <w:bCs/>
          <w:szCs w:val="24"/>
        </w:rPr>
        <w:t>19:30</w:t>
      </w:r>
      <w:r w:rsidRPr="00FB3028">
        <w:rPr>
          <w:rFonts w:ascii="Verdana" w:hAnsi="Verdana" w:cs="Arial"/>
          <w:b/>
          <w:bCs/>
          <w:szCs w:val="24"/>
        </w:rPr>
        <w:t xml:space="preserve"> Uhr</w:t>
      </w:r>
    </w:p>
    <w:p w14:paraId="0DEC3591" w14:textId="77777777" w:rsidR="0008604F" w:rsidRPr="00FB3028" w:rsidRDefault="0008604F" w:rsidP="0008604F">
      <w:pPr>
        <w:rPr>
          <w:rFonts w:ascii="Verdana" w:hAnsi="Verdana" w:cs="Arial"/>
          <w:b/>
          <w:bCs/>
          <w:szCs w:val="24"/>
        </w:rPr>
      </w:pPr>
      <w:r w:rsidRPr="00FB3028">
        <w:rPr>
          <w:rFonts w:ascii="Verdana" w:hAnsi="Verdana" w:cs="Arial"/>
          <w:b/>
          <w:bCs/>
          <w:szCs w:val="24"/>
        </w:rPr>
        <w:t>Menschen haben nicht nur Herzen, sie sind auch herzlich (Thomas Sageder)</w:t>
      </w:r>
    </w:p>
    <w:p w14:paraId="39CFB287" w14:textId="77777777" w:rsidR="0008604F" w:rsidRPr="00FB3028" w:rsidRDefault="0008604F" w:rsidP="0008604F">
      <w:pPr>
        <w:rPr>
          <w:rFonts w:ascii="Verdana" w:hAnsi="Verdana" w:cs="Arial"/>
          <w:szCs w:val="24"/>
        </w:rPr>
      </w:pPr>
      <w:r w:rsidRPr="00FB3028">
        <w:rPr>
          <w:rFonts w:ascii="Verdana" w:hAnsi="Verdana" w:cs="Arial"/>
          <w:szCs w:val="24"/>
        </w:rPr>
        <w:t>Zur somatoformen autonomen Funktionsstörung des kardiovaskulären Systems</w:t>
      </w:r>
    </w:p>
    <w:p w14:paraId="7000AE05" w14:textId="77777777" w:rsidR="0008604F" w:rsidRPr="00FB3028" w:rsidRDefault="0008604F" w:rsidP="0008604F">
      <w:pPr>
        <w:rPr>
          <w:rFonts w:ascii="Verdana" w:hAnsi="Verdana" w:cs="Arial"/>
          <w:szCs w:val="24"/>
        </w:rPr>
      </w:pPr>
      <w:r w:rsidRPr="00FB3028">
        <w:rPr>
          <w:rFonts w:ascii="Verdana" w:hAnsi="Verdana" w:cs="Arial"/>
          <w:szCs w:val="24"/>
        </w:rPr>
        <w:t xml:space="preserve">Somatoforme Störungen sind (nach ICD-10) durch die wiederholte Darbietung körperlicher Symptome in Verbindung mit hartnäckigen Forderungen nach medizinischen Untersuchungen trotz wiederholter negativer Ergebnisse charakterisiert. Die Bedeutung der Beschwerden für die Patientin / den Patienten werden dabei ärztlicherseits nur bedingt geteilt. Ein zentrales Dilemma somatoformer Störungen liegt also in der Beziehung zwischen Behandler/in und Patient/in. Im Bereich funktioneller kardiovaskulärer Störung intensiviert sich dieses Dilemma, zumal eine nicht ausreichend genaue Diagnose womöglich fatale </w:t>
      </w:r>
      <w:r w:rsidRPr="00FB3028">
        <w:rPr>
          <w:rFonts w:ascii="Verdana" w:hAnsi="Verdana" w:cs="Arial"/>
          <w:szCs w:val="24"/>
        </w:rPr>
        <w:lastRenderedPageBreak/>
        <w:t>Folgen haben kann und deshalb in diesem Zusammenhang häufig auch Verordnungen wider besseres Wissen gemacht werden.</w:t>
      </w:r>
    </w:p>
    <w:p w14:paraId="6520F2DF" w14:textId="77777777" w:rsidR="0008604F" w:rsidRPr="00FB3028" w:rsidRDefault="0008604F" w:rsidP="0008604F">
      <w:pPr>
        <w:rPr>
          <w:rFonts w:ascii="Verdana" w:hAnsi="Verdana" w:cs="Arial"/>
          <w:szCs w:val="24"/>
        </w:rPr>
      </w:pPr>
      <w:r w:rsidRPr="00FB3028">
        <w:rPr>
          <w:rFonts w:ascii="Verdana" w:hAnsi="Verdana" w:cs="Arial"/>
          <w:szCs w:val="24"/>
        </w:rPr>
        <w:t>Ziel:</w:t>
      </w:r>
    </w:p>
    <w:p w14:paraId="3C1234FF" w14:textId="77777777" w:rsidR="0008604F" w:rsidRPr="00FB3028" w:rsidRDefault="0008604F" w:rsidP="0008604F">
      <w:pPr>
        <w:rPr>
          <w:rFonts w:ascii="Verdana" w:hAnsi="Verdana" w:cs="Arial"/>
          <w:szCs w:val="24"/>
        </w:rPr>
      </w:pPr>
      <w:r w:rsidRPr="00FB3028">
        <w:rPr>
          <w:rFonts w:ascii="Verdana" w:hAnsi="Verdana" w:cs="Arial"/>
          <w:szCs w:val="24"/>
        </w:rPr>
        <w:t>In dem Seminarbeitrag (Modul) wird für ein psychosomatisches Verständnis der beschriebenen Dynamik geworben und dabei ein psychodramatisches Verständnis angestrebt.</w:t>
      </w:r>
    </w:p>
    <w:p w14:paraId="2187E844" w14:textId="77777777" w:rsidR="0008604F" w:rsidRPr="00FB3028" w:rsidRDefault="0008604F" w:rsidP="0008604F">
      <w:pPr>
        <w:rPr>
          <w:rFonts w:ascii="Verdana" w:hAnsi="Verdana" w:cs="Arial"/>
          <w:szCs w:val="24"/>
        </w:rPr>
      </w:pPr>
      <w:r w:rsidRPr="00FB3028">
        <w:rPr>
          <w:rFonts w:ascii="Verdana" w:hAnsi="Verdana" w:cs="Arial"/>
          <w:szCs w:val="24"/>
        </w:rPr>
        <w:t>Inhalte:</w:t>
      </w:r>
    </w:p>
    <w:p w14:paraId="75E63312" w14:textId="77777777" w:rsidR="0008604F" w:rsidRPr="00FB3028" w:rsidRDefault="0008604F" w:rsidP="0008604F">
      <w:pPr>
        <w:rPr>
          <w:rFonts w:ascii="Verdana" w:hAnsi="Verdana" w:cs="Arial"/>
          <w:szCs w:val="24"/>
        </w:rPr>
      </w:pPr>
      <w:r w:rsidRPr="00FB3028">
        <w:rPr>
          <w:rFonts w:ascii="Verdana" w:hAnsi="Verdana" w:cs="Arial"/>
          <w:szCs w:val="24"/>
        </w:rPr>
        <w:t>Kulturgeschichtliche Rezeption des Herzen (Symbolbildungen)</w:t>
      </w:r>
    </w:p>
    <w:p w14:paraId="1B42267D" w14:textId="77777777" w:rsidR="0008604F" w:rsidRPr="00FB3028" w:rsidRDefault="0008604F" w:rsidP="0008604F">
      <w:pPr>
        <w:rPr>
          <w:rFonts w:ascii="Verdana" w:hAnsi="Verdana" w:cs="Arial"/>
          <w:szCs w:val="24"/>
        </w:rPr>
      </w:pPr>
      <w:r w:rsidRPr="00FB3028">
        <w:rPr>
          <w:rFonts w:ascii="Verdana" w:hAnsi="Verdana" w:cs="Arial"/>
          <w:szCs w:val="24"/>
        </w:rPr>
        <w:t>Begriffsklärungen und Epidemiologie des Störungsbildes</w:t>
      </w:r>
    </w:p>
    <w:p w14:paraId="53CB4115" w14:textId="77777777" w:rsidR="0008604F" w:rsidRPr="00FB3028" w:rsidRDefault="0008604F" w:rsidP="0008604F">
      <w:pPr>
        <w:rPr>
          <w:rFonts w:ascii="Verdana" w:hAnsi="Verdana" w:cs="Arial"/>
          <w:szCs w:val="24"/>
        </w:rPr>
      </w:pPr>
      <w:r w:rsidRPr="00FB3028">
        <w:rPr>
          <w:rFonts w:ascii="Verdana" w:hAnsi="Verdana" w:cs="Arial"/>
          <w:szCs w:val="24"/>
        </w:rPr>
        <w:t>Die Ausklammerung der Beziehung (der psychodramatischen Rollenebene) und ihre psychosomatischen Folgen anhand eines Fallbeispiels</w:t>
      </w:r>
    </w:p>
    <w:p w14:paraId="378C9AE5" w14:textId="77777777" w:rsidR="0008604F" w:rsidRPr="00FB3028" w:rsidRDefault="0008604F" w:rsidP="0008604F">
      <w:pPr>
        <w:rPr>
          <w:rFonts w:ascii="Verdana" w:hAnsi="Verdana" w:cs="Arial"/>
          <w:szCs w:val="24"/>
        </w:rPr>
      </w:pPr>
      <w:r w:rsidRPr="00FB3028">
        <w:rPr>
          <w:rFonts w:ascii="Verdana" w:hAnsi="Verdana" w:cs="Arial"/>
          <w:szCs w:val="24"/>
        </w:rPr>
        <w:t>Hilfreiche Interventionen und Prozesse zur Zusammenführung der beteiligten Rollenebenen mit der Zielsetzung, das Herz möge als Ganzes und nicht nur über einzelne Symptome sprechen.</w:t>
      </w:r>
    </w:p>
    <w:p w14:paraId="4C814F63" w14:textId="77777777" w:rsidR="0008604F" w:rsidRPr="00FB3028" w:rsidRDefault="0008604F" w:rsidP="0008604F">
      <w:pPr>
        <w:rPr>
          <w:rFonts w:ascii="Verdana" w:hAnsi="Verdana" w:cs="Arial"/>
          <w:b/>
          <w:bCs/>
          <w:szCs w:val="24"/>
        </w:rPr>
      </w:pPr>
    </w:p>
    <w:p w14:paraId="17CF75B0" w14:textId="77777777" w:rsidR="0008604F" w:rsidRPr="00FB3028" w:rsidRDefault="0008604F" w:rsidP="0008604F">
      <w:pPr>
        <w:rPr>
          <w:rFonts w:ascii="Verdana" w:hAnsi="Verdana" w:cs="Arial"/>
          <w:b/>
          <w:bCs/>
          <w:szCs w:val="24"/>
        </w:rPr>
      </w:pPr>
      <w:r w:rsidRPr="00FB3028">
        <w:rPr>
          <w:rFonts w:ascii="Verdana" w:hAnsi="Verdana" w:cs="Arial"/>
          <w:b/>
          <w:bCs/>
          <w:szCs w:val="24"/>
        </w:rPr>
        <w:t>und Samstag 9 bis 12:30 Uhr Fortsetzung (Thomas Sageder)</w:t>
      </w:r>
    </w:p>
    <w:p w14:paraId="6E9D7310" w14:textId="77777777" w:rsidR="0008604F" w:rsidRPr="00FB3028" w:rsidRDefault="0008604F" w:rsidP="0008604F">
      <w:pPr>
        <w:rPr>
          <w:rFonts w:ascii="Verdana" w:hAnsi="Verdana" w:cs="Arial"/>
          <w:szCs w:val="24"/>
        </w:rPr>
      </w:pPr>
    </w:p>
    <w:p w14:paraId="29540CB9" w14:textId="566C5AEE" w:rsidR="0008604F" w:rsidRPr="00FB3028" w:rsidRDefault="0008604F" w:rsidP="0008604F">
      <w:pPr>
        <w:rPr>
          <w:rFonts w:ascii="Verdana" w:hAnsi="Verdana" w:cs="Arial"/>
          <w:szCs w:val="24"/>
        </w:rPr>
      </w:pPr>
      <w:r w:rsidRPr="00FB3028">
        <w:rPr>
          <w:rFonts w:ascii="Verdana" w:hAnsi="Verdana" w:cs="Arial"/>
          <w:b/>
          <w:bCs/>
          <w:szCs w:val="24"/>
        </w:rPr>
        <w:t>Samstag 14 bis 1</w:t>
      </w:r>
      <w:r w:rsidR="005C62C7">
        <w:rPr>
          <w:rFonts w:ascii="Verdana" w:hAnsi="Verdana" w:cs="Arial"/>
          <w:b/>
          <w:bCs/>
          <w:szCs w:val="24"/>
        </w:rPr>
        <w:t>7</w:t>
      </w:r>
      <w:r w:rsidRPr="00FB3028">
        <w:rPr>
          <w:rFonts w:ascii="Verdana" w:hAnsi="Verdana" w:cs="Arial"/>
          <w:b/>
          <w:bCs/>
          <w:szCs w:val="24"/>
        </w:rPr>
        <w:t xml:space="preserve"> Uhr </w:t>
      </w:r>
      <w:r w:rsidRPr="00FB3028">
        <w:rPr>
          <w:rFonts w:ascii="Verdana" w:hAnsi="Verdana" w:cs="Arial"/>
          <w:szCs w:val="24"/>
        </w:rPr>
        <w:t xml:space="preserve"> </w:t>
      </w:r>
    </w:p>
    <w:p w14:paraId="73E20DD4" w14:textId="77777777" w:rsidR="00897148" w:rsidRPr="00FB3028" w:rsidRDefault="00897148" w:rsidP="00897148">
      <w:pPr>
        <w:rPr>
          <w:rFonts w:ascii="Verdana" w:hAnsi="Verdana" w:cs="Arial"/>
          <w:b/>
          <w:bCs/>
          <w:szCs w:val="24"/>
        </w:rPr>
      </w:pPr>
      <w:r w:rsidRPr="00FB3028">
        <w:rPr>
          <w:rFonts w:ascii="Verdana" w:hAnsi="Verdana" w:cs="Arial"/>
          <w:b/>
          <w:bCs/>
          <w:szCs w:val="24"/>
        </w:rPr>
        <w:t xml:space="preserve">Manfred Stelzig </w:t>
      </w:r>
    </w:p>
    <w:p w14:paraId="6F979223" w14:textId="0974141E" w:rsidR="0008604F" w:rsidRPr="00FB3028" w:rsidRDefault="0008604F" w:rsidP="0008604F">
      <w:pPr>
        <w:rPr>
          <w:rFonts w:ascii="Verdana" w:hAnsi="Verdana" w:cs="Arial"/>
          <w:szCs w:val="24"/>
        </w:rPr>
      </w:pPr>
      <w:r w:rsidRPr="00FB3028">
        <w:rPr>
          <w:rFonts w:ascii="Verdana" w:hAnsi="Verdana" w:cs="Arial"/>
          <w:szCs w:val="24"/>
        </w:rPr>
        <w:t>Fallbeispiele, Psychodramatische Interventionen</w:t>
      </w:r>
      <w:r w:rsidR="00C1217C" w:rsidRPr="00FB3028">
        <w:rPr>
          <w:rFonts w:ascii="Verdana" w:hAnsi="Verdana" w:cs="Arial"/>
          <w:szCs w:val="24"/>
        </w:rPr>
        <w:t xml:space="preserve"> für alle Themen dieses Blocks</w:t>
      </w:r>
    </w:p>
    <w:p w14:paraId="195D0F3B" w14:textId="77777777" w:rsidR="00AB3E02" w:rsidRPr="00FB3028" w:rsidRDefault="00AB3E02" w:rsidP="0008604F">
      <w:pPr>
        <w:jc w:val="center"/>
        <w:rPr>
          <w:rFonts w:ascii="Verdana" w:hAnsi="Verdana"/>
          <w:b/>
          <w:bCs/>
          <w:sz w:val="28"/>
          <w:szCs w:val="28"/>
        </w:rPr>
      </w:pPr>
    </w:p>
    <w:p w14:paraId="60035C2C" w14:textId="738A7B70" w:rsidR="000533CB" w:rsidRPr="00E32E8C" w:rsidRDefault="0008604F" w:rsidP="000533CB">
      <w:pPr>
        <w:spacing w:line="240" w:lineRule="auto"/>
        <w:ind w:left="1416" w:firstLine="708"/>
        <w:rPr>
          <w:rFonts w:ascii="Verdana" w:hAnsi="Verdana" w:cs="Arial"/>
          <w:sz w:val="24"/>
          <w:szCs w:val="24"/>
        </w:rPr>
      </w:pPr>
      <w:bookmarkStart w:id="16" w:name="_Hlk184069115"/>
      <w:r w:rsidRPr="00FB3028">
        <w:rPr>
          <w:rFonts w:ascii="Verdana" w:hAnsi="Verdana"/>
          <w:b/>
          <w:bCs/>
          <w:sz w:val="28"/>
          <w:szCs w:val="28"/>
        </w:rPr>
        <w:t>Programm</w:t>
      </w:r>
      <w:r w:rsidRPr="00FB3028">
        <w:rPr>
          <w:rFonts w:ascii="Verdana" w:hAnsi="Verdana" w:cs="Arial"/>
          <w:b/>
          <w:bCs/>
          <w:sz w:val="28"/>
          <w:szCs w:val="28"/>
        </w:rPr>
        <w:t xml:space="preserve"> Seminarblock 3</w:t>
      </w:r>
      <w:r w:rsidR="002520E8">
        <w:rPr>
          <w:rFonts w:ascii="Verdana" w:hAnsi="Verdana" w:cs="Arial"/>
          <w:b/>
          <w:bCs/>
          <w:sz w:val="28"/>
          <w:szCs w:val="28"/>
        </w:rPr>
        <w:br/>
      </w:r>
      <w:r w:rsidR="000533CB">
        <w:rPr>
          <w:rFonts w:ascii="Verdana" w:hAnsi="Verdana" w:cs="Arial"/>
          <w:sz w:val="24"/>
          <w:szCs w:val="24"/>
        </w:rPr>
        <w:t xml:space="preserve">         </w:t>
      </w:r>
      <w:r w:rsidR="000533CB">
        <w:rPr>
          <w:rFonts w:ascii="Verdana" w:hAnsi="Verdana" w:cs="Arial"/>
          <w:sz w:val="24"/>
          <w:szCs w:val="24"/>
        </w:rPr>
        <w:tab/>
      </w:r>
      <w:r w:rsidR="000533CB" w:rsidRPr="00E32E8C">
        <w:rPr>
          <w:rFonts w:ascii="Verdana" w:hAnsi="Verdana" w:cs="Arial"/>
          <w:sz w:val="24"/>
          <w:szCs w:val="24"/>
        </w:rPr>
        <w:t>2</w:t>
      </w:r>
      <w:r w:rsidR="000533CB">
        <w:rPr>
          <w:rFonts w:ascii="Verdana" w:hAnsi="Verdana"/>
          <w:sz w:val="24"/>
          <w:szCs w:val="24"/>
        </w:rPr>
        <w:t>0</w:t>
      </w:r>
      <w:r w:rsidR="000533CB" w:rsidRPr="00E32E8C">
        <w:rPr>
          <w:rFonts w:ascii="Verdana" w:hAnsi="Verdana"/>
          <w:sz w:val="24"/>
          <w:szCs w:val="24"/>
        </w:rPr>
        <w:t xml:space="preserve">. </w:t>
      </w:r>
      <w:r w:rsidR="000533CB">
        <w:rPr>
          <w:rFonts w:ascii="Verdana" w:hAnsi="Verdana"/>
          <w:sz w:val="24"/>
          <w:szCs w:val="24"/>
        </w:rPr>
        <w:t>/</w:t>
      </w:r>
      <w:r w:rsidR="000533CB" w:rsidRPr="00E32E8C">
        <w:rPr>
          <w:rFonts w:ascii="Verdana" w:hAnsi="Verdana"/>
          <w:sz w:val="24"/>
          <w:szCs w:val="24"/>
        </w:rPr>
        <w:t xml:space="preserve"> 2</w:t>
      </w:r>
      <w:r w:rsidR="000533CB">
        <w:rPr>
          <w:rFonts w:ascii="Verdana" w:hAnsi="Verdana"/>
          <w:sz w:val="24"/>
          <w:szCs w:val="24"/>
        </w:rPr>
        <w:t>1</w:t>
      </w:r>
      <w:r w:rsidR="000533CB" w:rsidRPr="00E32E8C">
        <w:rPr>
          <w:rFonts w:ascii="Verdana" w:hAnsi="Verdana"/>
          <w:sz w:val="24"/>
          <w:szCs w:val="24"/>
        </w:rPr>
        <w:t>.</w:t>
      </w:r>
      <w:r w:rsidR="000533CB">
        <w:rPr>
          <w:rFonts w:ascii="Verdana" w:hAnsi="Verdana"/>
          <w:sz w:val="24"/>
          <w:szCs w:val="24"/>
        </w:rPr>
        <w:t xml:space="preserve"> März</w:t>
      </w:r>
      <w:r w:rsidR="000533CB" w:rsidRPr="00E32E8C">
        <w:rPr>
          <w:rFonts w:ascii="Verdana" w:hAnsi="Verdana"/>
          <w:sz w:val="24"/>
          <w:szCs w:val="24"/>
        </w:rPr>
        <w:t xml:space="preserve"> </w:t>
      </w:r>
      <w:r w:rsidR="000533CB" w:rsidRPr="00E32E8C">
        <w:rPr>
          <w:rFonts w:ascii="Verdana" w:hAnsi="Verdana" w:cs="Arial"/>
          <w:sz w:val="24"/>
          <w:szCs w:val="24"/>
        </w:rPr>
        <w:t>202</w:t>
      </w:r>
      <w:r w:rsidR="000533CB">
        <w:rPr>
          <w:rFonts w:ascii="Verdana" w:hAnsi="Verdana" w:cs="Arial"/>
          <w:sz w:val="24"/>
          <w:szCs w:val="24"/>
        </w:rPr>
        <w:t>6</w:t>
      </w:r>
      <w:r w:rsidR="000533CB" w:rsidRPr="00E32E8C">
        <w:rPr>
          <w:rFonts w:ascii="Verdana" w:hAnsi="Verdana" w:cs="Arial"/>
          <w:sz w:val="24"/>
          <w:szCs w:val="24"/>
        </w:rPr>
        <w:t xml:space="preserve"> Wien</w:t>
      </w:r>
    </w:p>
    <w:p w14:paraId="6AC53FFB" w14:textId="638364E5" w:rsidR="0008604F" w:rsidRPr="00FB3028" w:rsidRDefault="0008604F" w:rsidP="002520E8">
      <w:pPr>
        <w:jc w:val="center"/>
        <w:rPr>
          <w:rFonts w:ascii="Verdana" w:hAnsi="Verdana" w:cs="Arial"/>
          <w:b/>
          <w:bCs/>
          <w:sz w:val="28"/>
          <w:szCs w:val="28"/>
        </w:rPr>
      </w:pPr>
      <w:r w:rsidRPr="00FB3028">
        <w:rPr>
          <w:rFonts w:ascii="Verdana" w:hAnsi="Verdana" w:cs="Arial"/>
          <w:b/>
          <w:bCs/>
          <w:sz w:val="28"/>
          <w:szCs w:val="28"/>
        </w:rPr>
        <w:t>Magen-Darm</w:t>
      </w:r>
    </w:p>
    <w:p w14:paraId="747BEFBA" w14:textId="3DDE4743" w:rsidR="0008604F" w:rsidRPr="00FB3028" w:rsidRDefault="0008604F" w:rsidP="001773E0">
      <w:pPr>
        <w:ind w:left="2124"/>
        <w:rPr>
          <w:rFonts w:ascii="Verdana" w:hAnsi="Verdana" w:cs="Arial"/>
          <w:szCs w:val="24"/>
        </w:rPr>
      </w:pPr>
      <w:r w:rsidRPr="00FB3028">
        <w:rPr>
          <w:rFonts w:ascii="Verdana" w:hAnsi="Verdana" w:cs="Arial"/>
          <w:szCs w:val="24"/>
        </w:rPr>
        <w:t>Gabriele Moser,</w:t>
      </w:r>
      <w:r w:rsidRPr="00FB3028">
        <w:rPr>
          <w:rFonts w:ascii="Verdana" w:hAnsi="Verdana" w:cs="Arial"/>
          <w:b/>
          <w:bCs/>
          <w:szCs w:val="24"/>
        </w:rPr>
        <w:t xml:space="preserve"> </w:t>
      </w:r>
      <w:r w:rsidRPr="00FB3028">
        <w:rPr>
          <w:rFonts w:ascii="Verdana" w:hAnsi="Verdana" w:cs="Arial"/>
          <w:szCs w:val="24"/>
        </w:rPr>
        <w:t>Manfred Stelzig</w:t>
      </w:r>
    </w:p>
    <w:p w14:paraId="3FB1C4EF" w14:textId="77777777" w:rsidR="00A100D1" w:rsidRPr="00FB3028" w:rsidRDefault="00A100D1" w:rsidP="00A100D1">
      <w:pPr>
        <w:rPr>
          <w:rFonts w:ascii="Verdana" w:hAnsi="Verdana" w:cs="Arial"/>
          <w:b/>
          <w:bCs/>
          <w:sz w:val="24"/>
          <w:szCs w:val="24"/>
        </w:rPr>
      </w:pPr>
      <w:r w:rsidRPr="00FB3028">
        <w:rPr>
          <w:rFonts w:ascii="Verdana" w:hAnsi="Verdana" w:cs="Arial"/>
          <w:b/>
          <w:bCs/>
          <w:szCs w:val="24"/>
        </w:rPr>
        <w:t>Ort: Wien,</w:t>
      </w:r>
      <w:r w:rsidRPr="00FB3028">
        <w:rPr>
          <w:rFonts w:ascii="Verdana" w:hAnsi="Verdana" w:cs="Arial"/>
          <w:b/>
          <w:bCs/>
          <w:sz w:val="24"/>
          <w:szCs w:val="24"/>
        </w:rPr>
        <w:t xml:space="preserve"> Salon Sechshaus, Sechshauser Straße 48/2, 1150 Wien</w:t>
      </w:r>
    </w:p>
    <w:bookmarkEnd w:id="16"/>
    <w:p w14:paraId="4EE512DA" w14:textId="77777777" w:rsidR="0008604F" w:rsidRPr="00FB3028" w:rsidRDefault="0008604F" w:rsidP="0008604F">
      <w:pPr>
        <w:rPr>
          <w:rFonts w:ascii="Verdana" w:hAnsi="Verdana" w:cs="Arial"/>
          <w:b/>
          <w:bCs/>
          <w:sz w:val="24"/>
          <w:szCs w:val="24"/>
        </w:rPr>
      </w:pPr>
      <w:r w:rsidRPr="00FB3028">
        <w:rPr>
          <w:rFonts w:ascii="Verdana" w:hAnsi="Verdana" w:cs="Arial"/>
          <w:b/>
          <w:bCs/>
          <w:sz w:val="24"/>
          <w:szCs w:val="24"/>
        </w:rPr>
        <w:t>Freitag 13 bis 16 Uhr</w:t>
      </w:r>
    </w:p>
    <w:p w14:paraId="6D0F6328" w14:textId="77777777" w:rsidR="00733239" w:rsidRPr="00FB3028" w:rsidRDefault="00733239" w:rsidP="00733239">
      <w:pPr>
        <w:pStyle w:val="NurText"/>
        <w:rPr>
          <w:rFonts w:ascii="Verdana" w:hAnsi="Verdana" w:cs="Arial"/>
          <w:b/>
          <w:bCs/>
          <w:sz w:val="24"/>
          <w:szCs w:val="24"/>
        </w:rPr>
      </w:pPr>
      <w:r w:rsidRPr="00FB3028">
        <w:rPr>
          <w:rFonts w:ascii="Verdana" w:hAnsi="Verdana" w:cs="Arial"/>
          <w:b/>
          <w:bCs/>
          <w:sz w:val="24"/>
          <w:szCs w:val="24"/>
        </w:rPr>
        <w:t>Prof. Dr. Gabriele Moser</w:t>
      </w:r>
    </w:p>
    <w:p w14:paraId="025BF2E4" w14:textId="77777777" w:rsidR="00733239" w:rsidRPr="00FB3028" w:rsidRDefault="00733239" w:rsidP="00733239">
      <w:pPr>
        <w:rPr>
          <w:rFonts w:ascii="Verdana" w:hAnsi="Verdana" w:cs="Arial"/>
          <w:szCs w:val="24"/>
        </w:rPr>
      </w:pPr>
      <w:r w:rsidRPr="00FB3028">
        <w:rPr>
          <w:rFonts w:ascii="Verdana" w:hAnsi="Verdana" w:cs="Arial"/>
          <w:szCs w:val="24"/>
        </w:rPr>
        <w:t>Themenbereiche chronisch entzündlichen Darmerkrankungen, die funktionellen GI Störungen, Bauch-Hirn-Achse und Einführung in die bauchgerichtete Hypnose</w:t>
      </w:r>
    </w:p>
    <w:p w14:paraId="1C81C3F6" w14:textId="77777777" w:rsidR="00733239" w:rsidRPr="00FB3028" w:rsidRDefault="00733239" w:rsidP="00733239">
      <w:pPr>
        <w:rPr>
          <w:rFonts w:ascii="Verdana" w:hAnsi="Verdana" w:cs="Arial"/>
          <w:szCs w:val="24"/>
        </w:rPr>
      </w:pPr>
      <w:r w:rsidRPr="00FB3028">
        <w:rPr>
          <w:rFonts w:ascii="Verdana" w:hAnsi="Verdana" w:cs="Arial"/>
          <w:szCs w:val="24"/>
        </w:rPr>
        <w:t>In Vorträgen, Lehr-Videos, Fallbesprechungen und praktischen Übungen werden folgende Inhalte vermittelt:</w:t>
      </w:r>
    </w:p>
    <w:p w14:paraId="39477183" w14:textId="77777777" w:rsidR="00733239" w:rsidRPr="00FB3028" w:rsidRDefault="00733239" w:rsidP="00733239">
      <w:pPr>
        <w:rPr>
          <w:rFonts w:ascii="Verdana" w:hAnsi="Verdana" w:cs="Arial"/>
          <w:b/>
          <w:bCs/>
          <w:szCs w:val="24"/>
        </w:rPr>
      </w:pPr>
      <w:r w:rsidRPr="00FB3028">
        <w:rPr>
          <w:rFonts w:ascii="Verdana" w:hAnsi="Verdana" w:cs="Arial"/>
          <w:szCs w:val="24"/>
        </w:rPr>
        <w:t xml:space="preserve">Einblicke in die neuesten Erkenntnisse der Brain-Gut-Mikrobiom-Achse und deren Bedeutung für die Psychosomatische Medizin in der Gastroenterologie: wie das Hirn mit dem Bauch kommuniziert und umgekehrt. Es werden psychosomatische Aspekte und die Bedeutung von Stress / Trauma bei funktionellen </w:t>
      </w:r>
      <w:r w:rsidRPr="00FB3028">
        <w:rPr>
          <w:rFonts w:ascii="Verdana" w:hAnsi="Verdana" w:cs="Arial"/>
          <w:szCs w:val="24"/>
        </w:rPr>
        <w:lastRenderedPageBreak/>
        <w:t>gastrointestinalen Störungen sowie psychosomatische Behandlungsmethoden inklusive bauchbezogene Hypnotherapie vermittelt.</w:t>
      </w:r>
      <w:r w:rsidRPr="00FB3028">
        <w:rPr>
          <w:rFonts w:ascii="Verdana" w:hAnsi="Verdana" w:cs="Arial"/>
          <w:szCs w:val="24"/>
        </w:rPr>
        <w:br/>
        <w:t>Zudem werden psychosomatische Aspekte der chronisch entzündlichen</w:t>
      </w:r>
      <w:r w:rsidRPr="00FB3028">
        <w:rPr>
          <w:rFonts w:ascii="Verdana" w:hAnsi="Verdana" w:cs="Arial"/>
          <w:szCs w:val="24"/>
        </w:rPr>
        <w:br/>
        <w:t>Darmerkrankungen dargestellt: Einfluss von Stress und Depressionen auf die Krankheit und deren psychosoziale Folgen. Wann und bei wem psychosomatische Interventionen bei chronisch entzündlichen Darmerkrankungen sinnvoll sind und was in der Praxis empfohlen werden kann.</w:t>
      </w:r>
      <w:r w:rsidRPr="00FB3028">
        <w:rPr>
          <w:rFonts w:ascii="Verdana" w:hAnsi="Verdana"/>
          <w:szCs w:val="24"/>
        </w:rPr>
        <w:br/>
      </w:r>
    </w:p>
    <w:p w14:paraId="04DA8177" w14:textId="64A990E7" w:rsidR="00733239" w:rsidRPr="00FB3028" w:rsidRDefault="00733239" w:rsidP="00733239">
      <w:pPr>
        <w:rPr>
          <w:rFonts w:ascii="Verdana" w:hAnsi="Verdana" w:cs="Arial"/>
          <w:szCs w:val="24"/>
        </w:rPr>
      </w:pPr>
      <w:r w:rsidRPr="00FB3028">
        <w:rPr>
          <w:rFonts w:ascii="Verdana" w:hAnsi="Verdana" w:cs="Arial"/>
          <w:b/>
          <w:bCs/>
          <w:szCs w:val="24"/>
        </w:rPr>
        <w:t xml:space="preserve">Freitag 16:30 bis </w:t>
      </w:r>
      <w:r w:rsidR="00EE2CFB">
        <w:rPr>
          <w:rFonts w:ascii="Verdana" w:hAnsi="Verdana" w:cs="Arial"/>
          <w:b/>
          <w:bCs/>
          <w:szCs w:val="24"/>
        </w:rPr>
        <w:t>19:30</w:t>
      </w:r>
      <w:r w:rsidRPr="00FB3028">
        <w:rPr>
          <w:rFonts w:ascii="Verdana" w:hAnsi="Verdana" w:cs="Arial"/>
          <w:b/>
          <w:bCs/>
          <w:szCs w:val="24"/>
        </w:rPr>
        <w:t xml:space="preserve"> Uhr</w:t>
      </w:r>
    </w:p>
    <w:p w14:paraId="4DA561A9" w14:textId="77777777" w:rsidR="00733239" w:rsidRPr="00FB3028" w:rsidRDefault="00733239" w:rsidP="00733239">
      <w:pPr>
        <w:pStyle w:val="NurText"/>
        <w:rPr>
          <w:rFonts w:ascii="Verdana" w:hAnsi="Verdana" w:cs="Arial"/>
          <w:b/>
          <w:bCs/>
          <w:sz w:val="24"/>
          <w:szCs w:val="24"/>
        </w:rPr>
      </w:pPr>
      <w:r w:rsidRPr="00FB3028">
        <w:rPr>
          <w:rFonts w:ascii="Verdana" w:hAnsi="Verdana" w:cs="Arial"/>
          <w:b/>
          <w:bCs/>
          <w:sz w:val="24"/>
          <w:szCs w:val="24"/>
        </w:rPr>
        <w:t>Prof. Dr. Gabriele Moser (Fortsetzung)</w:t>
      </w:r>
    </w:p>
    <w:p w14:paraId="5CA06968" w14:textId="77777777" w:rsidR="00733239" w:rsidRPr="00FB3028" w:rsidRDefault="00733239" w:rsidP="00733239">
      <w:pPr>
        <w:rPr>
          <w:rFonts w:ascii="Verdana" w:hAnsi="Verdana" w:cs="Arial"/>
          <w:b/>
          <w:bCs/>
          <w:szCs w:val="24"/>
        </w:rPr>
      </w:pPr>
    </w:p>
    <w:p w14:paraId="10F8B2E5" w14:textId="77777777" w:rsidR="00733239" w:rsidRPr="00FB3028" w:rsidRDefault="00733239" w:rsidP="00733239">
      <w:pPr>
        <w:rPr>
          <w:rFonts w:ascii="Verdana" w:hAnsi="Verdana" w:cs="Arial"/>
          <w:b/>
          <w:bCs/>
          <w:szCs w:val="24"/>
        </w:rPr>
      </w:pPr>
      <w:r w:rsidRPr="00FB3028">
        <w:rPr>
          <w:rFonts w:ascii="Verdana" w:hAnsi="Verdana" w:cs="Arial"/>
          <w:b/>
          <w:bCs/>
          <w:szCs w:val="24"/>
        </w:rPr>
        <w:t xml:space="preserve">Samstag 9 bis 12:30 Uhr </w:t>
      </w:r>
    </w:p>
    <w:p w14:paraId="2FF3B530" w14:textId="77777777" w:rsidR="00733239" w:rsidRPr="00FB3028" w:rsidRDefault="00733239" w:rsidP="00733239">
      <w:pPr>
        <w:rPr>
          <w:rFonts w:ascii="Verdana" w:hAnsi="Verdana" w:cs="Arial"/>
          <w:b/>
          <w:bCs/>
          <w:szCs w:val="24"/>
        </w:rPr>
      </w:pPr>
      <w:r w:rsidRPr="00FB3028">
        <w:rPr>
          <w:rFonts w:ascii="Verdana" w:hAnsi="Verdana" w:cs="Arial"/>
          <w:b/>
          <w:bCs/>
          <w:szCs w:val="24"/>
        </w:rPr>
        <w:t>Prof. Dr. Gabriele Moser (Fortsetzung)</w:t>
      </w:r>
    </w:p>
    <w:p w14:paraId="2B0CA7F5" w14:textId="75BA88AC" w:rsidR="0008604F" w:rsidRPr="00FB3028" w:rsidRDefault="0008604F" w:rsidP="0008604F">
      <w:pPr>
        <w:rPr>
          <w:rFonts w:ascii="Verdana" w:hAnsi="Verdana" w:cs="Arial"/>
          <w:b/>
          <w:bCs/>
          <w:szCs w:val="24"/>
        </w:rPr>
      </w:pPr>
      <w:r w:rsidRPr="00FB3028">
        <w:rPr>
          <w:rFonts w:ascii="Verdana" w:hAnsi="Verdana" w:cs="Arial"/>
          <w:b/>
          <w:bCs/>
          <w:szCs w:val="24"/>
        </w:rPr>
        <w:t xml:space="preserve">Samstag 14 bis </w:t>
      </w:r>
      <w:r w:rsidR="005C62C7">
        <w:rPr>
          <w:rFonts w:ascii="Verdana" w:hAnsi="Verdana" w:cs="Arial"/>
          <w:b/>
          <w:bCs/>
          <w:szCs w:val="24"/>
        </w:rPr>
        <w:t>15:45</w:t>
      </w:r>
      <w:r w:rsidRPr="00FB3028">
        <w:rPr>
          <w:rFonts w:ascii="Verdana" w:hAnsi="Verdana" w:cs="Arial"/>
          <w:b/>
          <w:bCs/>
          <w:szCs w:val="24"/>
        </w:rPr>
        <w:t xml:space="preserve"> Uhr </w:t>
      </w:r>
    </w:p>
    <w:p w14:paraId="3084263F" w14:textId="77777777" w:rsidR="005C62C7" w:rsidRPr="00FB3028" w:rsidRDefault="005C62C7" w:rsidP="005C62C7">
      <w:pPr>
        <w:rPr>
          <w:rFonts w:ascii="Verdana" w:hAnsi="Verdana" w:cs="Arial"/>
          <w:b/>
          <w:bCs/>
          <w:szCs w:val="24"/>
        </w:rPr>
      </w:pPr>
      <w:r w:rsidRPr="00FB3028">
        <w:rPr>
          <w:rFonts w:ascii="Verdana" w:hAnsi="Verdana" w:cs="Arial"/>
          <w:b/>
          <w:bCs/>
          <w:szCs w:val="24"/>
        </w:rPr>
        <w:t>Prof. Dr. Gabriele Moser (Fortsetzung)</w:t>
      </w:r>
    </w:p>
    <w:p w14:paraId="0EAA3F41" w14:textId="452C0ACA" w:rsidR="005C62C7" w:rsidRPr="00FB3028" w:rsidRDefault="005C62C7" w:rsidP="005C62C7">
      <w:pPr>
        <w:rPr>
          <w:rFonts w:ascii="Verdana" w:hAnsi="Verdana" w:cs="Arial"/>
          <w:b/>
          <w:bCs/>
          <w:szCs w:val="24"/>
        </w:rPr>
      </w:pPr>
      <w:r w:rsidRPr="00FB3028">
        <w:rPr>
          <w:rFonts w:ascii="Verdana" w:hAnsi="Verdana" w:cs="Arial"/>
          <w:b/>
          <w:bCs/>
          <w:szCs w:val="24"/>
        </w:rPr>
        <w:t>Samstag 1</w:t>
      </w:r>
      <w:r>
        <w:rPr>
          <w:rFonts w:ascii="Verdana" w:hAnsi="Verdana" w:cs="Arial"/>
          <w:b/>
          <w:bCs/>
          <w:szCs w:val="24"/>
        </w:rPr>
        <w:t>6</w:t>
      </w:r>
      <w:r w:rsidRPr="00FB3028">
        <w:rPr>
          <w:rFonts w:ascii="Verdana" w:hAnsi="Verdana" w:cs="Arial"/>
          <w:b/>
          <w:bCs/>
          <w:szCs w:val="24"/>
        </w:rPr>
        <w:t xml:space="preserve"> bis </w:t>
      </w:r>
      <w:r>
        <w:rPr>
          <w:rFonts w:ascii="Verdana" w:hAnsi="Verdana" w:cs="Arial"/>
          <w:b/>
          <w:bCs/>
          <w:szCs w:val="24"/>
        </w:rPr>
        <w:t>17:00</w:t>
      </w:r>
      <w:r w:rsidRPr="00FB3028">
        <w:rPr>
          <w:rFonts w:ascii="Verdana" w:hAnsi="Verdana" w:cs="Arial"/>
          <w:b/>
          <w:bCs/>
          <w:szCs w:val="24"/>
        </w:rPr>
        <w:t xml:space="preserve"> Uhr </w:t>
      </w:r>
    </w:p>
    <w:p w14:paraId="1339111F" w14:textId="45CE1937" w:rsidR="0008604F" w:rsidRPr="00FB3028" w:rsidRDefault="0008604F" w:rsidP="0008604F">
      <w:pPr>
        <w:rPr>
          <w:rFonts w:ascii="Verdana" w:hAnsi="Verdana" w:cs="Arial"/>
          <w:b/>
          <w:bCs/>
          <w:szCs w:val="24"/>
        </w:rPr>
      </w:pPr>
      <w:r w:rsidRPr="00FB3028">
        <w:rPr>
          <w:rFonts w:ascii="Verdana" w:hAnsi="Verdana" w:cs="Arial"/>
          <w:b/>
          <w:bCs/>
          <w:szCs w:val="24"/>
        </w:rPr>
        <w:t xml:space="preserve">Manfred Stelzig </w:t>
      </w:r>
    </w:p>
    <w:p w14:paraId="0F5282AB" w14:textId="77777777" w:rsidR="0008604F" w:rsidRPr="00FB3028" w:rsidRDefault="0008604F" w:rsidP="0008604F">
      <w:pPr>
        <w:rPr>
          <w:rFonts w:ascii="Verdana" w:hAnsi="Verdana" w:cs="Arial"/>
          <w:szCs w:val="24"/>
        </w:rPr>
      </w:pPr>
      <w:r w:rsidRPr="00FB3028">
        <w:rPr>
          <w:rFonts w:ascii="Verdana" w:hAnsi="Verdana" w:cs="Arial"/>
          <w:szCs w:val="24"/>
        </w:rPr>
        <w:t>Fallbeispiele, Psychodramatische Interventionen</w:t>
      </w:r>
    </w:p>
    <w:p w14:paraId="6FBCC6A8" w14:textId="77777777" w:rsidR="00F22677" w:rsidRPr="00FB3028" w:rsidRDefault="00F22677" w:rsidP="00F22677">
      <w:pPr>
        <w:rPr>
          <w:rFonts w:ascii="Verdana" w:hAnsi="Verdana" w:cs="Arial"/>
          <w:sz w:val="24"/>
          <w:szCs w:val="24"/>
        </w:rPr>
      </w:pPr>
    </w:p>
    <w:p w14:paraId="0F509998" w14:textId="45709002" w:rsidR="000533CB" w:rsidRPr="00E32E8C" w:rsidRDefault="00103C1B" w:rsidP="000533CB">
      <w:pPr>
        <w:spacing w:line="240" w:lineRule="auto"/>
        <w:ind w:left="1416" w:firstLine="708"/>
        <w:rPr>
          <w:rFonts w:ascii="Verdana" w:hAnsi="Verdana" w:cs="Arial"/>
          <w:sz w:val="24"/>
          <w:szCs w:val="24"/>
        </w:rPr>
      </w:pPr>
      <w:bookmarkStart w:id="17" w:name="_Hlk184069702"/>
      <w:r w:rsidRPr="00FB3028">
        <w:rPr>
          <w:rFonts w:ascii="Verdana" w:hAnsi="Verdana"/>
          <w:b/>
          <w:bCs/>
          <w:sz w:val="28"/>
          <w:szCs w:val="28"/>
        </w:rPr>
        <w:t>Programm</w:t>
      </w:r>
      <w:r w:rsidRPr="00FB3028">
        <w:rPr>
          <w:rFonts w:ascii="Verdana" w:hAnsi="Verdana" w:cs="Arial"/>
          <w:b/>
          <w:bCs/>
          <w:sz w:val="28"/>
          <w:szCs w:val="28"/>
        </w:rPr>
        <w:t xml:space="preserve"> Seminarblock 4</w:t>
      </w:r>
      <w:r w:rsidR="002520E8">
        <w:rPr>
          <w:rFonts w:ascii="Verdana" w:hAnsi="Verdana" w:cs="Arial"/>
          <w:b/>
          <w:bCs/>
          <w:sz w:val="28"/>
          <w:szCs w:val="28"/>
        </w:rPr>
        <w:br/>
      </w:r>
      <w:r w:rsidR="000533CB">
        <w:rPr>
          <w:rFonts w:ascii="Verdana" w:hAnsi="Verdana"/>
          <w:sz w:val="24"/>
          <w:szCs w:val="24"/>
        </w:rPr>
        <w:tab/>
      </w:r>
      <w:r w:rsidR="00F377CA">
        <w:rPr>
          <w:rFonts w:ascii="Verdana" w:hAnsi="Verdana"/>
          <w:sz w:val="24"/>
          <w:szCs w:val="24"/>
        </w:rPr>
        <w:t>3</w:t>
      </w:r>
      <w:r w:rsidR="000533CB" w:rsidRPr="00E32E8C">
        <w:rPr>
          <w:rFonts w:ascii="Verdana" w:hAnsi="Verdana"/>
          <w:sz w:val="24"/>
          <w:szCs w:val="24"/>
        </w:rPr>
        <w:t xml:space="preserve">. </w:t>
      </w:r>
      <w:r w:rsidR="000533CB">
        <w:rPr>
          <w:rFonts w:ascii="Verdana" w:hAnsi="Verdana"/>
          <w:sz w:val="24"/>
          <w:szCs w:val="24"/>
        </w:rPr>
        <w:t>/</w:t>
      </w:r>
      <w:r w:rsidR="000533CB" w:rsidRPr="00E32E8C">
        <w:rPr>
          <w:rFonts w:ascii="Verdana" w:hAnsi="Verdana"/>
          <w:sz w:val="24"/>
          <w:szCs w:val="24"/>
        </w:rPr>
        <w:t xml:space="preserve"> </w:t>
      </w:r>
      <w:r w:rsidR="00F377CA">
        <w:rPr>
          <w:rFonts w:ascii="Verdana" w:hAnsi="Verdana"/>
          <w:sz w:val="24"/>
          <w:szCs w:val="24"/>
        </w:rPr>
        <w:t>4</w:t>
      </w:r>
      <w:r w:rsidR="000533CB" w:rsidRPr="00E32E8C">
        <w:rPr>
          <w:rFonts w:ascii="Verdana" w:hAnsi="Verdana"/>
          <w:sz w:val="24"/>
          <w:szCs w:val="24"/>
        </w:rPr>
        <w:t>.</w:t>
      </w:r>
      <w:r w:rsidR="000533CB">
        <w:rPr>
          <w:rFonts w:ascii="Verdana" w:hAnsi="Verdana"/>
          <w:sz w:val="24"/>
          <w:szCs w:val="24"/>
        </w:rPr>
        <w:t xml:space="preserve"> </w:t>
      </w:r>
      <w:r w:rsidR="001153BA">
        <w:rPr>
          <w:rFonts w:ascii="Verdana" w:hAnsi="Verdana"/>
          <w:sz w:val="24"/>
          <w:szCs w:val="24"/>
        </w:rPr>
        <w:t>Ju</w:t>
      </w:r>
      <w:r w:rsidR="00F377CA">
        <w:rPr>
          <w:rFonts w:ascii="Verdana" w:hAnsi="Verdana"/>
          <w:sz w:val="24"/>
          <w:szCs w:val="24"/>
        </w:rPr>
        <w:t>l</w:t>
      </w:r>
      <w:r w:rsidR="001153BA">
        <w:rPr>
          <w:rFonts w:ascii="Verdana" w:hAnsi="Verdana"/>
          <w:sz w:val="24"/>
          <w:szCs w:val="24"/>
        </w:rPr>
        <w:t>i</w:t>
      </w:r>
      <w:r w:rsidR="000533CB">
        <w:rPr>
          <w:rFonts w:ascii="Verdana" w:hAnsi="Verdana"/>
          <w:sz w:val="24"/>
          <w:szCs w:val="24"/>
        </w:rPr>
        <w:t xml:space="preserve"> </w:t>
      </w:r>
      <w:r w:rsidR="000533CB" w:rsidRPr="00E32E8C">
        <w:rPr>
          <w:rFonts w:ascii="Verdana" w:hAnsi="Verdana"/>
          <w:sz w:val="24"/>
          <w:szCs w:val="24"/>
        </w:rPr>
        <w:t>202</w:t>
      </w:r>
      <w:r w:rsidR="000533CB">
        <w:rPr>
          <w:rFonts w:ascii="Verdana" w:hAnsi="Verdana"/>
          <w:sz w:val="24"/>
          <w:szCs w:val="24"/>
        </w:rPr>
        <w:t>6</w:t>
      </w:r>
      <w:r w:rsidR="000533CB" w:rsidRPr="00E32E8C">
        <w:rPr>
          <w:rStyle w:val="apple-converted-space"/>
          <w:rFonts w:ascii="Verdana" w:hAnsi="Verdana"/>
          <w:sz w:val="24"/>
          <w:szCs w:val="24"/>
        </w:rPr>
        <w:t> </w:t>
      </w:r>
      <w:r w:rsidR="000533CB" w:rsidRPr="00E32E8C">
        <w:rPr>
          <w:rFonts w:ascii="Verdana" w:hAnsi="Verdana"/>
          <w:sz w:val="24"/>
          <w:szCs w:val="24"/>
        </w:rPr>
        <w:t xml:space="preserve">Wien </w:t>
      </w:r>
    </w:p>
    <w:p w14:paraId="43638EDA" w14:textId="7A825959" w:rsidR="002520E8" w:rsidRDefault="002520E8" w:rsidP="002520E8">
      <w:pPr>
        <w:jc w:val="center"/>
        <w:rPr>
          <w:rFonts w:ascii="Verdana" w:hAnsi="Verdana" w:cs="Arial"/>
          <w:b/>
          <w:bCs/>
          <w:sz w:val="28"/>
          <w:szCs w:val="28"/>
        </w:rPr>
      </w:pPr>
    </w:p>
    <w:p w14:paraId="3E951FFA" w14:textId="21E7598F" w:rsidR="00103C1B" w:rsidRPr="002520E8" w:rsidRDefault="00103C1B" w:rsidP="002520E8">
      <w:pPr>
        <w:jc w:val="center"/>
        <w:rPr>
          <w:rFonts w:ascii="Verdana" w:hAnsi="Verdana" w:cs="Arial"/>
          <w:b/>
          <w:bCs/>
          <w:sz w:val="28"/>
          <w:szCs w:val="28"/>
        </w:rPr>
      </w:pPr>
      <w:r w:rsidRPr="00FB3028">
        <w:rPr>
          <w:rFonts w:ascii="Verdana" w:hAnsi="Verdana" w:cs="Arial"/>
          <w:b/>
          <w:bCs/>
          <w:szCs w:val="24"/>
        </w:rPr>
        <w:t>Gynäkologie, Sexualität, Andrologie, Urologie</w:t>
      </w:r>
      <w:r w:rsidR="00B92646" w:rsidRPr="00FB3028">
        <w:rPr>
          <w:rFonts w:ascii="Verdana" w:hAnsi="Verdana" w:cs="Arial"/>
          <w:b/>
          <w:bCs/>
          <w:szCs w:val="24"/>
        </w:rPr>
        <w:t>,</w:t>
      </w:r>
      <w:r w:rsidR="00B92646" w:rsidRPr="00FB3028">
        <w:rPr>
          <w:rFonts w:ascii="Verdana" w:hAnsi="Verdana" w:cs="Arial"/>
          <w:szCs w:val="24"/>
        </w:rPr>
        <w:t xml:space="preserve"> </w:t>
      </w:r>
      <w:r w:rsidR="00B92646" w:rsidRPr="00FB3028">
        <w:rPr>
          <w:rFonts w:ascii="Verdana" w:hAnsi="Verdana" w:cs="Arial"/>
          <w:b/>
          <w:bCs/>
          <w:szCs w:val="24"/>
        </w:rPr>
        <w:t>Schwangerschaft</w:t>
      </w:r>
    </w:p>
    <w:p w14:paraId="79F88A71" w14:textId="77777777" w:rsidR="00103C1B" w:rsidRPr="002520E8" w:rsidRDefault="00103C1B" w:rsidP="00103C1B">
      <w:pPr>
        <w:ind w:left="708" w:firstLine="708"/>
        <w:rPr>
          <w:rFonts w:ascii="Verdana" w:hAnsi="Verdana" w:cs="Arial"/>
          <w:szCs w:val="24"/>
        </w:rPr>
      </w:pPr>
      <w:r w:rsidRPr="00FB3028">
        <w:rPr>
          <w:rFonts w:ascii="Verdana" w:hAnsi="Verdana" w:cs="Arial"/>
          <w:b/>
          <w:bCs/>
          <w:szCs w:val="24"/>
        </w:rPr>
        <w:t xml:space="preserve"> </w:t>
      </w:r>
      <w:r w:rsidRPr="002520E8">
        <w:rPr>
          <w:rFonts w:ascii="Verdana" w:hAnsi="Verdana" w:cs="Arial"/>
          <w:szCs w:val="24"/>
        </w:rPr>
        <w:t>Wolfgang und Manuela Hofer, Monika Wicher</w:t>
      </w:r>
    </w:p>
    <w:bookmarkEnd w:id="17"/>
    <w:p w14:paraId="1AD8988F" w14:textId="77777777" w:rsidR="00A100D1" w:rsidRPr="00FB3028" w:rsidRDefault="00A100D1" w:rsidP="00A100D1">
      <w:pPr>
        <w:rPr>
          <w:rFonts w:ascii="Verdana" w:hAnsi="Verdana" w:cs="Arial"/>
          <w:b/>
          <w:bCs/>
          <w:szCs w:val="24"/>
        </w:rPr>
      </w:pPr>
    </w:p>
    <w:p w14:paraId="05828D2B" w14:textId="6D27619C" w:rsidR="00A100D1" w:rsidRPr="00FB3028" w:rsidRDefault="00A100D1" w:rsidP="00A100D1">
      <w:pPr>
        <w:rPr>
          <w:rFonts w:ascii="Verdana" w:hAnsi="Verdana" w:cs="Arial"/>
          <w:b/>
          <w:bCs/>
          <w:sz w:val="24"/>
          <w:szCs w:val="24"/>
        </w:rPr>
      </w:pPr>
      <w:r w:rsidRPr="00FB3028">
        <w:rPr>
          <w:rFonts w:ascii="Verdana" w:hAnsi="Verdana" w:cs="Arial"/>
          <w:b/>
          <w:bCs/>
          <w:szCs w:val="24"/>
        </w:rPr>
        <w:t>Ort: Wien,</w:t>
      </w:r>
      <w:r w:rsidRPr="00FB3028">
        <w:rPr>
          <w:rFonts w:ascii="Verdana" w:hAnsi="Verdana" w:cs="Arial"/>
          <w:b/>
          <w:bCs/>
          <w:sz w:val="24"/>
          <w:szCs w:val="24"/>
        </w:rPr>
        <w:t xml:space="preserve"> Salon Sechshaus, Sechshauser Straße 48/2, 1150 Wien</w:t>
      </w:r>
    </w:p>
    <w:p w14:paraId="76077CD4" w14:textId="77777777" w:rsidR="00103C1B" w:rsidRPr="00FB3028" w:rsidRDefault="00103C1B" w:rsidP="00103C1B">
      <w:pPr>
        <w:rPr>
          <w:rFonts w:ascii="Verdana" w:hAnsi="Verdana" w:cs="Arial"/>
          <w:b/>
          <w:bCs/>
          <w:sz w:val="24"/>
          <w:szCs w:val="24"/>
        </w:rPr>
      </w:pPr>
      <w:r w:rsidRPr="00FB3028">
        <w:rPr>
          <w:rFonts w:ascii="Verdana" w:hAnsi="Verdana" w:cs="Arial"/>
          <w:b/>
          <w:bCs/>
          <w:sz w:val="24"/>
          <w:szCs w:val="24"/>
        </w:rPr>
        <w:t>Freitag 13 bis 16 Uhr</w:t>
      </w:r>
    </w:p>
    <w:p w14:paraId="184CCA2D" w14:textId="30E96C13" w:rsidR="00103C1B" w:rsidRPr="00FB3028" w:rsidRDefault="00103C1B" w:rsidP="00103C1B">
      <w:pPr>
        <w:rPr>
          <w:rFonts w:ascii="Verdana" w:hAnsi="Verdana" w:cs="Arial"/>
          <w:b/>
          <w:bCs/>
          <w:sz w:val="24"/>
          <w:szCs w:val="24"/>
        </w:rPr>
      </w:pPr>
      <w:r w:rsidRPr="00FB3028">
        <w:rPr>
          <w:rFonts w:ascii="Verdana" w:hAnsi="Verdana" w:cs="Arial"/>
          <w:b/>
          <w:bCs/>
          <w:sz w:val="24"/>
          <w:szCs w:val="24"/>
        </w:rPr>
        <w:t>Seminar Psychosomatik der Sexualität (Wolfgang und</w:t>
      </w:r>
      <w:r w:rsidRPr="004B341E">
        <w:rPr>
          <w:rFonts w:ascii="Verdana" w:hAnsi="Verdana" w:cs="Arial"/>
          <w:b/>
          <w:bCs/>
          <w:sz w:val="24"/>
          <w:szCs w:val="24"/>
        </w:rPr>
        <w:t xml:space="preserve"> </w:t>
      </w:r>
      <w:r w:rsidR="004B341E" w:rsidRPr="004B341E">
        <w:rPr>
          <w:rFonts w:ascii="Verdana" w:hAnsi="Verdana" w:cs="Arial"/>
          <w:b/>
          <w:bCs/>
          <w:sz w:val="24"/>
          <w:szCs w:val="24"/>
        </w:rPr>
        <w:t>Manuela</w:t>
      </w:r>
      <w:r w:rsidR="004B341E">
        <w:rPr>
          <w:rFonts w:ascii="Verdana" w:hAnsi="Verdana" w:cs="Arial"/>
          <w:sz w:val="24"/>
          <w:szCs w:val="24"/>
        </w:rPr>
        <w:t xml:space="preserve"> </w:t>
      </w:r>
      <w:r w:rsidRPr="00FB3028">
        <w:rPr>
          <w:rFonts w:ascii="Verdana" w:hAnsi="Verdana" w:cs="Arial"/>
          <w:b/>
          <w:bCs/>
          <w:sz w:val="24"/>
          <w:szCs w:val="24"/>
        </w:rPr>
        <w:t>Hofer)</w:t>
      </w:r>
    </w:p>
    <w:p w14:paraId="54F4EF3F" w14:textId="77777777" w:rsidR="00103C1B" w:rsidRPr="00FB3028" w:rsidRDefault="00103C1B" w:rsidP="00103C1B">
      <w:pPr>
        <w:rPr>
          <w:rFonts w:ascii="Verdana" w:hAnsi="Verdana" w:cs="Arial"/>
          <w:szCs w:val="24"/>
        </w:rPr>
      </w:pPr>
      <w:r w:rsidRPr="00FB3028">
        <w:rPr>
          <w:rFonts w:ascii="Verdana" w:hAnsi="Verdana" w:cs="Arial"/>
          <w:szCs w:val="24"/>
        </w:rPr>
        <w:t>In der Sexualität zeigt sich die Komplexität des Zusammenspiels von Seele, Geist und Körper in sehr eindrucksvoller Weise. Es gibt eine Vielzahl von Störungen, die den Menschen zu schaffen machen. Die Ursachen, die diese Störungen verursachen sind vielfach bekannt und auch gut erforscht, aber vieles ist auch nur schwer verständlich und sehr individuell. Unser Körper, wie er ist, wie er uns gefällt spielt eine wichtige Rolle. Aber auch unsere Herkunft, Erziehung, psychosexuelle Entwicklung, unsere (Nicht-)Beziehungserfahrungen und anderes mehr bestimmen, wie es uns als sexuelle Wesen geht.</w:t>
      </w:r>
    </w:p>
    <w:p w14:paraId="538B27FD" w14:textId="77777777" w:rsidR="00103C1B" w:rsidRPr="00FB3028" w:rsidRDefault="00103C1B" w:rsidP="00103C1B">
      <w:pPr>
        <w:rPr>
          <w:rFonts w:ascii="Verdana" w:hAnsi="Verdana" w:cs="Arial"/>
          <w:szCs w:val="24"/>
        </w:rPr>
      </w:pPr>
      <w:r w:rsidRPr="00FB3028">
        <w:rPr>
          <w:rFonts w:ascii="Verdana" w:hAnsi="Verdana" w:cs="Arial"/>
          <w:szCs w:val="24"/>
        </w:rPr>
        <w:lastRenderedPageBreak/>
        <w:t>Im Seminar geht es um Störungsbilder, Ursachen, Behandlungskonzepte sowie grundlegende Überlegungen zur menschlichen Sexualität und der Vorstellung von Literatur zum Thema.</w:t>
      </w:r>
    </w:p>
    <w:p w14:paraId="1C8A0887" w14:textId="77777777" w:rsidR="00103C1B" w:rsidRPr="00FB3028" w:rsidRDefault="00103C1B" w:rsidP="00103C1B">
      <w:pPr>
        <w:rPr>
          <w:rFonts w:ascii="Verdana" w:hAnsi="Verdana" w:cs="Arial"/>
          <w:szCs w:val="24"/>
        </w:rPr>
      </w:pPr>
      <w:r w:rsidRPr="00FB3028">
        <w:rPr>
          <w:rFonts w:ascii="Verdana" w:hAnsi="Verdana" w:cs="Arial"/>
          <w:szCs w:val="24"/>
        </w:rPr>
        <w:t>Beispiele von Störungen (sie können zumeist mit und ohne körperliche Ursachen vorkommen):</w:t>
      </w:r>
    </w:p>
    <w:p w14:paraId="7675E0EE" w14:textId="77777777" w:rsidR="00103C1B" w:rsidRPr="00FB3028" w:rsidRDefault="00103C1B" w:rsidP="00103C1B">
      <w:pPr>
        <w:rPr>
          <w:rFonts w:ascii="Verdana" w:hAnsi="Verdana" w:cs="Arial"/>
          <w:szCs w:val="24"/>
        </w:rPr>
      </w:pPr>
      <w:r w:rsidRPr="00FB3028">
        <w:rPr>
          <w:rFonts w:ascii="Verdana" w:hAnsi="Verdana" w:cs="Arial"/>
          <w:szCs w:val="24"/>
        </w:rPr>
        <w:t>- Lustlosigkeit bei Mann und Frau (mit und ohne körperliche Ursachen)</w:t>
      </w:r>
    </w:p>
    <w:p w14:paraId="23430C04" w14:textId="77777777" w:rsidR="00103C1B" w:rsidRPr="00FB3028" w:rsidRDefault="00103C1B" w:rsidP="00103C1B">
      <w:pPr>
        <w:rPr>
          <w:rFonts w:ascii="Verdana" w:hAnsi="Verdana" w:cs="Arial"/>
          <w:szCs w:val="24"/>
        </w:rPr>
      </w:pPr>
      <w:r w:rsidRPr="00FB3028">
        <w:rPr>
          <w:rFonts w:ascii="Verdana" w:hAnsi="Verdana" w:cs="Arial"/>
          <w:szCs w:val="24"/>
        </w:rPr>
        <w:t>- Erektionsstörungen mit und ohne körperliche Ursachen</w:t>
      </w:r>
    </w:p>
    <w:p w14:paraId="5E30AB2D" w14:textId="77777777" w:rsidR="00103C1B" w:rsidRPr="00FB3028" w:rsidRDefault="00103C1B" w:rsidP="00103C1B">
      <w:pPr>
        <w:rPr>
          <w:rFonts w:ascii="Verdana" w:hAnsi="Verdana" w:cs="Arial"/>
          <w:szCs w:val="24"/>
        </w:rPr>
      </w:pPr>
      <w:r w:rsidRPr="00FB3028">
        <w:rPr>
          <w:rFonts w:ascii="Verdana" w:hAnsi="Verdana" w:cs="Arial"/>
          <w:szCs w:val="24"/>
        </w:rPr>
        <w:t xml:space="preserve">- ausbleibender Orgasmus /Anorgasmie) bei Mann und Frau </w:t>
      </w:r>
    </w:p>
    <w:p w14:paraId="0C23C042" w14:textId="77777777" w:rsidR="00103C1B" w:rsidRPr="00FB3028" w:rsidRDefault="00103C1B" w:rsidP="00103C1B">
      <w:pPr>
        <w:rPr>
          <w:rFonts w:ascii="Verdana" w:hAnsi="Verdana" w:cs="Arial"/>
          <w:szCs w:val="24"/>
        </w:rPr>
      </w:pPr>
      <w:r w:rsidRPr="00FB3028">
        <w:rPr>
          <w:rFonts w:ascii="Verdana" w:hAnsi="Verdana" w:cs="Arial"/>
          <w:szCs w:val="24"/>
        </w:rPr>
        <w:t>- Vaginismus, Scheidentrockenheit (insbesondere nach dem Wechsel)</w:t>
      </w:r>
    </w:p>
    <w:p w14:paraId="52934E76" w14:textId="77777777" w:rsidR="00103C1B" w:rsidRPr="00FB3028" w:rsidRDefault="00103C1B" w:rsidP="00103C1B">
      <w:pPr>
        <w:rPr>
          <w:rFonts w:ascii="Verdana" w:hAnsi="Verdana" w:cs="Arial"/>
          <w:szCs w:val="24"/>
        </w:rPr>
      </w:pPr>
      <w:r w:rsidRPr="00FB3028">
        <w:rPr>
          <w:rFonts w:ascii="Verdana" w:hAnsi="Verdana" w:cs="Arial"/>
          <w:szCs w:val="24"/>
        </w:rPr>
        <w:t xml:space="preserve">Ursachen für Störungen können sein: </w:t>
      </w:r>
    </w:p>
    <w:p w14:paraId="7835DE54" w14:textId="77777777" w:rsidR="00103C1B" w:rsidRPr="00FB3028" w:rsidRDefault="00103C1B" w:rsidP="00103C1B">
      <w:pPr>
        <w:rPr>
          <w:rFonts w:ascii="Verdana" w:hAnsi="Verdana" w:cs="Arial"/>
          <w:szCs w:val="24"/>
        </w:rPr>
      </w:pPr>
      <w:r w:rsidRPr="00FB3028">
        <w:rPr>
          <w:rFonts w:ascii="Verdana" w:hAnsi="Verdana" w:cs="Arial"/>
          <w:szCs w:val="24"/>
        </w:rPr>
        <w:t>- Lernerfahrungen</w:t>
      </w:r>
    </w:p>
    <w:p w14:paraId="459F3813" w14:textId="77777777" w:rsidR="00103C1B" w:rsidRPr="00FB3028" w:rsidRDefault="00103C1B" w:rsidP="00103C1B">
      <w:pPr>
        <w:rPr>
          <w:rFonts w:ascii="Verdana" w:hAnsi="Verdana" w:cs="Arial"/>
          <w:szCs w:val="24"/>
        </w:rPr>
      </w:pPr>
      <w:r w:rsidRPr="00FB3028">
        <w:rPr>
          <w:rFonts w:ascii="Verdana" w:hAnsi="Verdana" w:cs="Arial"/>
          <w:szCs w:val="24"/>
        </w:rPr>
        <w:t>- traumatische Erfahrungen</w:t>
      </w:r>
    </w:p>
    <w:p w14:paraId="0836F89D" w14:textId="77777777" w:rsidR="00103C1B" w:rsidRPr="00FB3028" w:rsidRDefault="00103C1B" w:rsidP="00103C1B">
      <w:pPr>
        <w:rPr>
          <w:rFonts w:ascii="Verdana" w:hAnsi="Verdana" w:cs="Arial"/>
          <w:szCs w:val="24"/>
        </w:rPr>
      </w:pPr>
      <w:r w:rsidRPr="00FB3028">
        <w:rPr>
          <w:rFonts w:ascii="Verdana" w:hAnsi="Verdana" w:cs="Arial"/>
          <w:szCs w:val="24"/>
        </w:rPr>
        <w:t>- Krankheiten wie Diabetes, Krebs, Herzkreislaufprobleme</w:t>
      </w:r>
    </w:p>
    <w:p w14:paraId="3FEC4BFE" w14:textId="77777777" w:rsidR="00103C1B" w:rsidRPr="00FB3028" w:rsidRDefault="00103C1B" w:rsidP="00103C1B">
      <w:pPr>
        <w:rPr>
          <w:rFonts w:ascii="Verdana" w:hAnsi="Verdana" w:cs="Arial"/>
          <w:szCs w:val="24"/>
        </w:rPr>
      </w:pPr>
      <w:r w:rsidRPr="00FB3028">
        <w:rPr>
          <w:rFonts w:ascii="Verdana" w:hAnsi="Verdana" w:cs="Arial"/>
          <w:szCs w:val="24"/>
        </w:rPr>
        <w:t>- Fehlbildungen</w:t>
      </w:r>
    </w:p>
    <w:p w14:paraId="672C2883" w14:textId="77777777" w:rsidR="00103C1B" w:rsidRPr="00FB3028" w:rsidRDefault="00103C1B" w:rsidP="00103C1B">
      <w:pPr>
        <w:rPr>
          <w:rFonts w:ascii="Verdana" w:hAnsi="Verdana" w:cs="Arial"/>
          <w:szCs w:val="24"/>
        </w:rPr>
      </w:pPr>
      <w:r w:rsidRPr="00FB3028">
        <w:rPr>
          <w:rFonts w:ascii="Verdana" w:hAnsi="Verdana" w:cs="Arial"/>
          <w:szCs w:val="24"/>
        </w:rPr>
        <w:t>- Folgen von Operationen (nach einer Geburt)</w:t>
      </w:r>
    </w:p>
    <w:p w14:paraId="241B103E" w14:textId="77777777" w:rsidR="00103C1B" w:rsidRPr="00FB3028" w:rsidRDefault="00103C1B" w:rsidP="00103C1B">
      <w:pPr>
        <w:rPr>
          <w:rFonts w:ascii="Verdana" w:hAnsi="Verdana" w:cs="Arial"/>
          <w:szCs w:val="24"/>
        </w:rPr>
      </w:pPr>
      <w:r w:rsidRPr="00FB3028">
        <w:rPr>
          <w:rFonts w:ascii="Verdana" w:hAnsi="Verdana" w:cs="Arial"/>
          <w:szCs w:val="24"/>
        </w:rPr>
        <w:t>- Medikamente wie Pille, Antidepressiva, Bluthochdruckmittel und andere mehr</w:t>
      </w:r>
    </w:p>
    <w:p w14:paraId="3D4AEE85" w14:textId="77777777" w:rsidR="00103C1B" w:rsidRPr="00FB3028" w:rsidRDefault="00103C1B" w:rsidP="00103C1B">
      <w:pPr>
        <w:rPr>
          <w:rFonts w:ascii="Verdana" w:hAnsi="Verdana" w:cs="Arial"/>
          <w:szCs w:val="24"/>
        </w:rPr>
      </w:pPr>
      <w:r w:rsidRPr="00FB3028">
        <w:rPr>
          <w:rFonts w:ascii="Verdana" w:hAnsi="Verdana" w:cs="Arial"/>
          <w:szCs w:val="24"/>
        </w:rPr>
        <w:t>- Konsum von Drogen wie Alkohol, Nikotin, LSD Marihuana usw.</w:t>
      </w:r>
    </w:p>
    <w:p w14:paraId="7EAD2F8A" w14:textId="77777777" w:rsidR="00103C1B" w:rsidRPr="00FB3028" w:rsidRDefault="00103C1B" w:rsidP="00103C1B">
      <w:pPr>
        <w:rPr>
          <w:rFonts w:ascii="Verdana" w:hAnsi="Verdana" w:cs="Arial"/>
          <w:szCs w:val="24"/>
        </w:rPr>
      </w:pPr>
      <w:r w:rsidRPr="00FB3028">
        <w:rPr>
          <w:rFonts w:ascii="Verdana" w:hAnsi="Verdana" w:cs="Arial"/>
          <w:szCs w:val="24"/>
        </w:rPr>
        <w:t>- (zu starker) Konsum von Internetmedien, -spielen und -pornografie</w:t>
      </w:r>
    </w:p>
    <w:p w14:paraId="5505CF6C" w14:textId="77777777" w:rsidR="00103C1B" w:rsidRPr="00FB3028" w:rsidRDefault="00103C1B" w:rsidP="00103C1B">
      <w:pPr>
        <w:rPr>
          <w:rFonts w:ascii="Verdana" w:hAnsi="Verdana" w:cs="Arial"/>
          <w:szCs w:val="24"/>
        </w:rPr>
      </w:pPr>
      <w:r w:rsidRPr="00FB3028">
        <w:rPr>
          <w:rFonts w:ascii="Verdana" w:hAnsi="Verdana" w:cs="Arial"/>
          <w:szCs w:val="24"/>
        </w:rPr>
        <w:t xml:space="preserve">Behandlungskonzepte, die vorgestellt werden: </w:t>
      </w:r>
    </w:p>
    <w:p w14:paraId="5AF339AD" w14:textId="77777777" w:rsidR="00103C1B" w:rsidRPr="00FB3028" w:rsidRDefault="00103C1B" w:rsidP="00103C1B">
      <w:pPr>
        <w:rPr>
          <w:rFonts w:ascii="Verdana" w:hAnsi="Verdana" w:cs="Arial"/>
          <w:szCs w:val="24"/>
        </w:rPr>
      </w:pPr>
      <w:r w:rsidRPr="00FB3028">
        <w:rPr>
          <w:rFonts w:ascii="Verdana" w:hAnsi="Verdana" w:cs="Arial"/>
          <w:szCs w:val="24"/>
        </w:rPr>
        <w:t>- nach Wilhelm Reich, Masters und Johnson, Helen Singer Kaplan, dem Hamburger Modell der Sexualtherapie und neuere Entwicklungen</w:t>
      </w:r>
    </w:p>
    <w:p w14:paraId="3FF87AB7" w14:textId="77777777" w:rsidR="00103C1B" w:rsidRPr="00FB3028" w:rsidRDefault="00103C1B" w:rsidP="00103C1B">
      <w:pPr>
        <w:rPr>
          <w:rFonts w:ascii="Verdana" w:hAnsi="Verdana" w:cs="Arial"/>
          <w:szCs w:val="24"/>
        </w:rPr>
      </w:pPr>
      <w:r w:rsidRPr="00FB3028">
        <w:rPr>
          <w:rFonts w:ascii="Verdana" w:hAnsi="Verdana" w:cs="Arial"/>
          <w:szCs w:val="24"/>
        </w:rPr>
        <w:t>Überlegungen zur menschlichen Sexualität: Was ist eine gesunde Sexualität in Zeiten von Konsum und Porno? Genderdysforien, Asexualität und andere mehr werden besprochen</w:t>
      </w:r>
    </w:p>
    <w:p w14:paraId="3A88824B" w14:textId="77777777" w:rsidR="00103C1B" w:rsidRPr="00FB3028" w:rsidRDefault="00103C1B" w:rsidP="00103C1B">
      <w:pPr>
        <w:rPr>
          <w:rFonts w:ascii="Verdana" w:hAnsi="Verdana" w:cs="Arial"/>
          <w:szCs w:val="24"/>
        </w:rPr>
      </w:pPr>
    </w:p>
    <w:p w14:paraId="21FB397C" w14:textId="2C1EF796" w:rsidR="00103C1B" w:rsidRPr="00FB3028" w:rsidRDefault="00103C1B" w:rsidP="00103C1B">
      <w:pPr>
        <w:rPr>
          <w:rFonts w:ascii="Verdana" w:hAnsi="Verdana" w:cs="Arial"/>
          <w:szCs w:val="24"/>
        </w:rPr>
      </w:pPr>
      <w:r w:rsidRPr="00FB3028">
        <w:rPr>
          <w:rFonts w:ascii="Verdana" w:hAnsi="Verdana" w:cs="Arial"/>
          <w:b/>
          <w:bCs/>
          <w:szCs w:val="24"/>
        </w:rPr>
        <w:t xml:space="preserve">Freitag 16:30 bis </w:t>
      </w:r>
      <w:r w:rsidR="005C62C7">
        <w:rPr>
          <w:rFonts w:ascii="Verdana" w:hAnsi="Verdana" w:cs="Arial"/>
          <w:b/>
          <w:bCs/>
          <w:szCs w:val="24"/>
        </w:rPr>
        <w:t>19:30</w:t>
      </w:r>
      <w:r w:rsidRPr="00FB3028">
        <w:rPr>
          <w:rFonts w:ascii="Verdana" w:hAnsi="Verdana" w:cs="Arial"/>
          <w:b/>
          <w:bCs/>
          <w:szCs w:val="24"/>
        </w:rPr>
        <w:t xml:space="preserve"> Uhr</w:t>
      </w:r>
    </w:p>
    <w:p w14:paraId="3DD91367" w14:textId="77777777" w:rsidR="00103C1B" w:rsidRPr="00FB3028" w:rsidRDefault="00103C1B" w:rsidP="00103C1B">
      <w:pPr>
        <w:pStyle w:val="NurText"/>
        <w:rPr>
          <w:rFonts w:ascii="Verdana" w:hAnsi="Verdana" w:cs="Arial"/>
          <w:b/>
          <w:bCs/>
          <w:sz w:val="24"/>
          <w:szCs w:val="24"/>
        </w:rPr>
      </w:pPr>
      <w:r w:rsidRPr="00FB3028">
        <w:rPr>
          <w:rFonts w:ascii="Verdana" w:hAnsi="Verdana" w:cs="Arial"/>
          <w:b/>
          <w:bCs/>
          <w:sz w:val="24"/>
          <w:szCs w:val="24"/>
        </w:rPr>
        <w:t>(Fortsetzung)</w:t>
      </w:r>
    </w:p>
    <w:p w14:paraId="1BDD62C1" w14:textId="77777777" w:rsidR="00AB3E02" w:rsidRPr="00FB3028" w:rsidRDefault="00AB3E02" w:rsidP="00103C1B">
      <w:pPr>
        <w:rPr>
          <w:rFonts w:ascii="Verdana" w:hAnsi="Verdana" w:cs="Arial"/>
          <w:b/>
          <w:bCs/>
          <w:szCs w:val="24"/>
        </w:rPr>
      </w:pPr>
    </w:p>
    <w:p w14:paraId="11F85A6E" w14:textId="2BA60A14" w:rsidR="00103C1B" w:rsidRPr="00FB3028" w:rsidRDefault="00103C1B" w:rsidP="00103C1B">
      <w:pPr>
        <w:rPr>
          <w:rFonts w:ascii="Verdana" w:hAnsi="Verdana" w:cs="Arial"/>
          <w:b/>
          <w:bCs/>
          <w:szCs w:val="24"/>
        </w:rPr>
      </w:pPr>
      <w:r w:rsidRPr="00FB3028">
        <w:rPr>
          <w:rFonts w:ascii="Verdana" w:hAnsi="Verdana" w:cs="Arial"/>
          <w:b/>
          <w:bCs/>
          <w:szCs w:val="24"/>
        </w:rPr>
        <w:t xml:space="preserve">Samstag 9 bis 12:30 Uhr </w:t>
      </w:r>
    </w:p>
    <w:p w14:paraId="7FB1DAD7" w14:textId="77777777" w:rsidR="00103C1B" w:rsidRPr="00FB3028" w:rsidRDefault="00103C1B" w:rsidP="00103C1B">
      <w:pPr>
        <w:rPr>
          <w:rFonts w:ascii="Verdana" w:hAnsi="Verdana" w:cs="Arial"/>
          <w:b/>
          <w:bCs/>
          <w:szCs w:val="24"/>
        </w:rPr>
      </w:pPr>
      <w:r w:rsidRPr="00FB3028">
        <w:rPr>
          <w:rFonts w:ascii="Verdana" w:hAnsi="Verdana" w:cs="Arial"/>
          <w:b/>
          <w:bCs/>
          <w:szCs w:val="24"/>
        </w:rPr>
        <w:t>(Fortsetzung)</w:t>
      </w:r>
    </w:p>
    <w:p w14:paraId="652562BD" w14:textId="7C93DE42" w:rsidR="00103C1B" w:rsidRPr="00FB3028" w:rsidRDefault="00103C1B" w:rsidP="00103C1B">
      <w:pPr>
        <w:rPr>
          <w:rFonts w:ascii="Verdana" w:hAnsi="Verdana" w:cs="Arial"/>
          <w:b/>
          <w:bCs/>
          <w:szCs w:val="24"/>
        </w:rPr>
      </w:pPr>
      <w:r w:rsidRPr="00FB3028">
        <w:rPr>
          <w:rFonts w:ascii="Verdana" w:hAnsi="Verdana" w:cs="Arial"/>
          <w:b/>
          <w:bCs/>
          <w:szCs w:val="24"/>
        </w:rPr>
        <w:t>Samstag 14 bis 1</w:t>
      </w:r>
      <w:r w:rsidR="005C62C7">
        <w:rPr>
          <w:rFonts w:ascii="Verdana" w:hAnsi="Verdana" w:cs="Arial"/>
          <w:b/>
          <w:bCs/>
          <w:szCs w:val="24"/>
        </w:rPr>
        <w:t>7</w:t>
      </w:r>
      <w:r w:rsidRPr="00FB3028">
        <w:rPr>
          <w:rFonts w:ascii="Verdana" w:hAnsi="Verdana" w:cs="Arial"/>
          <w:b/>
          <w:bCs/>
          <w:szCs w:val="24"/>
        </w:rPr>
        <w:t xml:space="preserve"> Uhr </w:t>
      </w:r>
    </w:p>
    <w:p w14:paraId="6649D795" w14:textId="77777777" w:rsidR="00103C1B" w:rsidRPr="00FB3028" w:rsidRDefault="00103C1B" w:rsidP="00103C1B">
      <w:pPr>
        <w:rPr>
          <w:rFonts w:ascii="Verdana" w:hAnsi="Verdana" w:cs="Arial"/>
          <w:szCs w:val="24"/>
        </w:rPr>
      </w:pPr>
      <w:r w:rsidRPr="00FB3028">
        <w:rPr>
          <w:rFonts w:ascii="Verdana" w:hAnsi="Verdana" w:cs="Arial"/>
          <w:b/>
          <w:bCs/>
          <w:szCs w:val="24"/>
        </w:rPr>
        <w:t>Monika Wicher</w:t>
      </w:r>
    </w:p>
    <w:p w14:paraId="6D843671" w14:textId="77777777" w:rsidR="00103C1B" w:rsidRPr="00FB3028" w:rsidRDefault="00103C1B" w:rsidP="00103C1B">
      <w:pPr>
        <w:rPr>
          <w:rFonts w:ascii="Verdana" w:hAnsi="Verdana" w:cs="Arial"/>
          <w:szCs w:val="24"/>
        </w:rPr>
      </w:pPr>
      <w:r w:rsidRPr="00FB3028">
        <w:rPr>
          <w:rFonts w:ascii="Verdana" w:hAnsi="Verdana" w:cs="Arial"/>
          <w:szCs w:val="24"/>
        </w:rPr>
        <w:t xml:space="preserve">Schwangerschaft. </w:t>
      </w:r>
    </w:p>
    <w:p w14:paraId="04298A56" w14:textId="0BEC5D3A" w:rsidR="00103C1B" w:rsidRPr="00FB3028" w:rsidRDefault="00103C1B" w:rsidP="00103C1B">
      <w:pPr>
        <w:rPr>
          <w:rFonts w:ascii="Verdana" w:hAnsi="Verdana" w:cs="Arial"/>
          <w:szCs w:val="24"/>
        </w:rPr>
      </w:pPr>
      <w:r w:rsidRPr="00FB3028">
        <w:rPr>
          <w:rFonts w:ascii="Verdana" w:hAnsi="Verdana" w:cs="Arial"/>
          <w:szCs w:val="24"/>
        </w:rPr>
        <w:lastRenderedPageBreak/>
        <w:t xml:space="preserve">Die Zeit der Schwangerschaft kann unkompliziert, schön und problemlos verlaufen. Allerdings gibt es viele Themen rund um die Schwangerschaft die sowohl die Frauen als auch ihre </w:t>
      </w:r>
      <w:r w:rsidRPr="004B341E">
        <w:rPr>
          <w:rFonts w:ascii="Verdana" w:hAnsi="Verdana" w:cs="Arial"/>
          <w:szCs w:val="24"/>
        </w:rPr>
        <w:t>Partner</w:t>
      </w:r>
      <w:r w:rsidR="00481781">
        <w:rPr>
          <w:rFonts w:ascii="Verdana" w:hAnsi="Verdana" w:cs="Arial"/>
          <w:szCs w:val="24"/>
        </w:rPr>
        <w:t>:</w:t>
      </w:r>
      <w:r w:rsidR="004B341E">
        <w:rPr>
          <w:rFonts w:ascii="Verdana" w:hAnsi="Verdana" w:cs="Arial"/>
          <w:szCs w:val="24"/>
        </w:rPr>
        <w:t>i</w:t>
      </w:r>
      <w:r w:rsidRPr="004B341E">
        <w:rPr>
          <w:rFonts w:ascii="Verdana" w:hAnsi="Verdana" w:cs="Arial"/>
          <w:szCs w:val="24"/>
        </w:rPr>
        <w:t>nnen</w:t>
      </w:r>
      <w:r w:rsidRPr="00FB3028">
        <w:rPr>
          <w:rFonts w:ascii="Verdana" w:hAnsi="Verdana" w:cs="Arial"/>
          <w:szCs w:val="24"/>
        </w:rPr>
        <w:t xml:space="preserve"> beschäftigen. Es beginnt bei Kinderwunsch und die Frage nach psychotherapeutischer Hilfe sollte dies nicht erfüllbar sein Während der Schwangerschaft kann es Symptome bei den Schwangeren und/oder leider auch bei deren Föten geben. Es kann zu Ängsten vor der Geburt, vor allem wenn es Erinnerungen an vorhergehende sog. schwierige Geburten gibt. Auch Ängste vor Kindesverlust sind vor allem bei Frauen</w:t>
      </w:r>
      <w:r w:rsidR="003F6B2B" w:rsidRPr="00FB3028">
        <w:rPr>
          <w:rFonts w:ascii="Verdana" w:hAnsi="Verdana" w:cs="Arial"/>
          <w:szCs w:val="24"/>
        </w:rPr>
        <w:t>,</w:t>
      </w:r>
      <w:r w:rsidRPr="00FB3028">
        <w:rPr>
          <w:rFonts w:ascii="Verdana" w:hAnsi="Verdana" w:cs="Arial"/>
          <w:szCs w:val="24"/>
        </w:rPr>
        <w:t xml:space="preserve"> die solche Erfahrungen gemacht haben</w:t>
      </w:r>
      <w:r w:rsidR="003F6B2B" w:rsidRPr="00FB3028">
        <w:rPr>
          <w:rFonts w:ascii="Verdana" w:hAnsi="Verdana" w:cs="Arial"/>
          <w:szCs w:val="24"/>
        </w:rPr>
        <w:t>,</w:t>
      </w:r>
      <w:r w:rsidRPr="00FB3028">
        <w:rPr>
          <w:rFonts w:ascii="Verdana" w:hAnsi="Verdana" w:cs="Arial"/>
          <w:szCs w:val="24"/>
        </w:rPr>
        <w:t xml:space="preserve"> dringend zu beachten und psychotherapeutisch zu behandeln. Sehr belastend sind auch Beziehungsabbrüche während einer Schwangerschaft für alle Beteiligten. So breitgefächert wie die Themen hier aufgezählt sind haben sie doch gemeinsam, dass zwei </w:t>
      </w:r>
      <w:r w:rsidRPr="004B341E">
        <w:rPr>
          <w:rFonts w:ascii="Verdana" w:hAnsi="Verdana" w:cs="Arial"/>
          <w:szCs w:val="24"/>
        </w:rPr>
        <w:t>Patient</w:t>
      </w:r>
      <w:r w:rsidR="00481781">
        <w:rPr>
          <w:rFonts w:ascii="Verdana" w:hAnsi="Verdana" w:cs="Arial"/>
          <w:szCs w:val="24"/>
        </w:rPr>
        <w:t>:</w:t>
      </w:r>
      <w:r w:rsidR="004B341E">
        <w:rPr>
          <w:rFonts w:ascii="Verdana" w:hAnsi="Verdana" w:cs="Arial"/>
          <w:szCs w:val="24"/>
        </w:rPr>
        <w:t>i</w:t>
      </w:r>
      <w:r w:rsidRPr="004B341E">
        <w:rPr>
          <w:rFonts w:ascii="Verdana" w:hAnsi="Verdana" w:cs="Arial"/>
          <w:szCs w:val="24"/>
        </w:rPr>
        <w:t>nnen</w:t>
      </w:r>
      <w:r w:rsidRPr="00FB3028">
        <w:rPr>
          <w:rFonts w:ascii="Verdana" w:hAnsi="Verdana" w:cs="Arial"/>
          <w:szCs w:val="24"/>
        </w:rPr>
        <w:t xml:space="preserve"> in der Behandlung sitzen und nur eine davon sichtbar ist. Es gilt also im therapeutischen Behandlungskontext immer auch die Verbindung zwischen Mutter und dem Fötus zu berücksichtigen, sowohl in körperlicher als auch emotionaler Hinsicht. Auch die Zeitspanne für die Erreichung des psychotherapeutischen Behandlungszieles kann sehr knapp angelegt sein, wenn Frauen zum Beispiel erst kurz vor dem Geburtstermin ihre Angst vor der Geburt bearbeiten möchten. </w:t>
      </w:r>
    </w:p>
    <w:p w14:paraId="48ACAD54" w14:textId="77777777" w:rsidR="00103C1B" w:rsidRPr="00FB3028" w:rsidRDefault="00103C1B" w:rsidP="00103C1B">
      <w:pPr>
        <w:rPr>
          <w:rFonts w:ascii="Verdana" w:hAnsi="Verdana" w:cs="Arial"/>
          <w:szCs w:val="24"/>
        </w:rPr>
      </w:pPr>
      <w:r w:rsidRPr="00FB3028">
        <w:rPr>
          <w:rFonts w:ascii="Verdana" w:hAnsi="Verdana" w:cs="Arial"/>
          <w:szCs w:val="24"/>
        </w:rPr>
        <w:t>Grundsätzlich ist ressourcenorientiert mit den Patientinnen und vor allem im Hier und Jetzt stärkend zu arbeiten. Es kann in manchen Fällen eine Krisenintervention einem therapeutischen Prozess vorgezogen werden.</w:t>
      </w:r>
    </w:p>
    <w:p w14:paraId="2382502D" w14:textId="77777777" w:rsidR="00103C1B" w:rsidRPr="00FB3028" w:rsidRDefault="00103C1B" w:rsidP="00103C1B">
      <w:pPr>
        <w:rPr>
          <w:rFonts w:ascii="Verdana" w:hAnsi="Verdana" w:cs="Arial"/>
          <w:szCs w:val="24"/>
        </w:rPr>
      </w:pPr>
      <w:r w:rsidRPr="00FB3028">
        <w:rPr>
          <w:rFonts w:ascii="Verdana" w:hAnsi="Verdana" w:cs="Arial"/>
          <w:szCs w:val="24"/>
        </w:rPr>
        <w:t xml:space="preserve">Im Seminar werden anhand von zahlreichen Fallbeispielen psychodramatische Interventionen zu den unterschiedlichen Fragestellungen aufgezeigt und besprochen. </w:t>
      </w:r>
    </w:p>
    <w:p w14:paraId="18A914B6" w14:textId="77777777" w:rsidR="00F22677" w:rsidRPr="00FB3028" w:rsidRDefault="00F22677" w:rsidP="00F22677">
      <w:pPr>
        <w:rPr>
          <w:rFonts w:ascii="Verdana" w:hAnsi="Verdana" w:cs="Arial"/>
          <w:sz w:val="24"/>
          <w:szCs w:val="24"/>
        </w:rPr>
      </w:pPr>
    </w:p>
    <w:p w14:paraId="161B8EA8" w14:textId="77777777" w:rsidR="00F62C24" w:rsidRDefault="00103C1B" w:rsidP="00103C1B">
      <w:pPr>
        <w:jc w:val="center"/>
        <w:rPr>
          <w:rFonts w:ascii="Verdana" w:hAnsi="Verdana" w:cs="Arial"/>
          <w:b/>
          <w:bCs/>
          <w:sz w:val="28"/>
          <w:szCs w:val="28"/>
        </w:rPr>
      </w:pPr>
      <w:bookmarkStart w:id="18" w:name="_Hlk184649070"/>
      <w:bookmarkStart w:id="19" w:name="_Hlk184650244"/>
      <w:r w:rsidRPr="00FB3028">
        <w:rPr>
          <w:rFonts w:ascii="Verdana" w:hAnsi="Verdana"/>
          <w:b/>
          <w:bCs/>
          <w:sz w:val="28"/>
          <w:szCs w:val="28"/>
        </w:rPr>
        <w:t>Programm</w:t>
      </w:r>
      <w:r w:rsidRPr="00FB3028">
        <w:rPr>
          <w:rFonts w:ascii="Verdana" w:hAnsi="Verdana" w:cs="Arial"/>
          <w:b/>
          <w:bCs/>
          <w:sz w:val="28"/>
          <w:szCs w:val="28"/>
        </w:rPr>
        <w:t xml:space="preserve"> Seminarblock 5</w:t>
      </w:r>
    </w:p>
    <w:p w14:paraId="5DDC3C7B" w14:textId="5EE6D6F1" w:rsidR="000533CB" w:rsidRPr="00E32E8C" w:rsidRDefault="000533CB" w:rsidP="000533CB">
      <w:pPr>
        <w:spacing w:line="240" w:lineRule="auto"/>
        <w:rPr>
          <w:rFonts w:ascii="Verdana" w:hAnsi="Verdana"/>
        </w:rPr>
      </w:pPr>
      <w:r>
        <w:rPr>
          <w:rFonts w:ascii="Verdana" w:hAnsi="Verdana"/>
          <w:sz w:val="24"/>
          <w:szCs w:val="24"/>
        </w:rPr>
        <w:tab/>
        <w:t xml:space="preserve">                    25</w:t>
      </w:r>
      <w:r w:rsidRPr="00E32E8C">
        <w:rPr>
          <w:rFonts w:ascii="Verdana" w:hAnsi="Verdana"/>
          <w:sz w:val="24"/>
          <w:szCs w:val="24"/>
        </w:rPr>
        <w:t xml:space="preserve">. </w:t>
      </w:r>
      <w:r>
        <w:rPr>
          <w:rFonts w:ascii="Verdana" w:hAnsi="Verdana"/>
          <w:sz w:val="24"/>
          <w:szCs w:val="24"/>
        </w:rPr>
        <w:t>/</w:t>
      </w:r>
      <w:r w:rsidRPr="00E32E8C">
        <w:rPr>
          <w:rFonts w:ascii="Verdana" w:hAnsi="Verdana"/>
          <w:sz w:val="24"/>
          <w:szCs w:val="24"/>
        </w:rPr>
        <w:t xml:space="preserve"> </w:t>
      </w:r>
      <w:r>
        <w:rPr>
          <w:rFonts w:ascii="Verdana" w:hAnsi="Verdana"/>
          <w:sz w:val="24"/>
          <w:szCs w:val="24"/>
        </w:rPr>
        <w:t>26</w:t>
      </w:r>
      <w:r w:rsidRPr="00E32E8C">
        <w:rPr>
          <w:rFonts w:ascii="Verdana" w:hAnsi="Verdana"/>
          <w:sz w:val="24"/>
          <w:szCs w:val="24"/>
        </w:rPr>
        <w:t>.</w:t>
      </w:r>
      <w:r>
        <w:rPr>
          <w:rFonts w:ascii="Verdana" w:hAnsi="Verdana"/>
          <w:sz w:val="24"/>
          <w:szCs w:val="24"/>
        </w:rPr>
        <w:t xml:space="preserve"> September </w:t>
      </w:r>
      <w:r w:rsidRPr="00E32E8C">
        <w:rPr>
          <w:rFonts w:ascii="Verdana" w:hAnsi="Verdana"/>
          <w:sz w:val="24"/>
          <w:szCs w:val="24"/>
        </w:rPr>
        <w:t>202</w:t>
      </w:r>
      <w:r>
        <w:rPr>
          <w:rFonts w:ascii="Verdana" w:hAnsi="Verdana"/>
          <w:sz w:val="24"/>
          <w:szCs w:val="24"/>
        </w:rPr>
        <w:t>6</w:t>
      </w:r>
      <w:r w:rsidRPr="0009332D">
        <w:rPr>
          <w:rFonts w:ascii="Verdana" w:hAnsi="Verdana"/>
          <w:sz w:val="24"/>
          <w:szCs w:val="24"/>
        </w:rPr>
        <w:t xml:space="preserve"> </w:t>
      </w:r>
      <w:r w:rsidR="00FD022C">
        <w:rPr>
          <w:rFonts w:ascii="Verdana" w:hAnsi="Verdana"/>
          <w:sz w:val="24"/>
          <w:szCs w:val="24"/>
        </w:rPr>
        <w:t>Wien</w:t>
      </w:r>
    </w:p>
    <w:p w14:paraId="5B9356A1" w14:textId="27545C45" w:rsidR="00843F93" w:rsidRPr="00FB3028" w:rsidRDefault="00843F93" w:rsidP="00843F93">
      <w:pPr>
        <w:jc w:val="center"/>
        <w:rPr>
          <w:rFonts w:ascii="Verdana" w:hAnsi="Verdana" w:cs="Arial"/>
          <w:b/>
          <w:bCs/>
          <w:sz w:val="28"/>
          <w:szCs w:val="28"/>
        </w:rPr>
      </w:pPr>
      <w:bookmarkStart w:id="20" w:name="_Hlk177648141"/>
    </w:p>
    <w:p w14:paraId="66DD8E92" w14:textId="79AE5CE6" w:rsidR="00843F93" w:rsidRPr="00FB3028" w:rsidRDefault="00843F93" w:rsidP="00843F93">
      <w:pPr>
        <w:jc w:val="center"/>
        <w:rPr>
          <w:rFonts w:ascii="Verdana" w:hAnsi="Verdana" w:cs="Arial"/>
          <w:b/>
          <w:bCs/>
          <w:szCs w:val="24"/>
        </w:rPr>
      </w:pPr>
      <w:r w:rsidRPr="00FB3028">
        <w:rPr>
          <w:rFonts w:ascii="Verdana" w:hAnsi="Verdana" w:cs="Arial"/>
          <w:b/>
          <w:bCs/>
          <w:szCs w:val="24"/>
        </w:rPr>
        <w:t>Trauma und Psychosomatik, Neurologie, Orthopädie (Bewegungs- und Stützapparat)</w:t>
      </w:r>
    </w:p>
    <w:p w14:paraId="7B9E6EE7" w14:textId="036913B1" w:rsidR="0033402C" w:rsidRPr="0033402C" w:rsidRDefault="00843F93" w:rsidP="0033402C">
      <w:pPr>
        <w:pStyle w:val="StandardWeb"/>
        <w:rPr>
          <w:rFonts w:ascii="Verdana" w:hAnsi="Verdana"/>
        </w:rPr>
      </w:pPr>
      <w:r w:rsidRPr="0033402C">
        <w:rPr>
          <w:rFonts w:ascii="Verdana" w:hAnsi="Verdana" w:cs="Arial"/>
        </w:rPr>
        <w:t xml:space="preserve">David Mayrhofer, </w:t>
      </w:r>
      <w:r w:rsidRPr="0033402C">
        <w:rPr>
          <w:rFonts w:ascii="Verdana" w:hAnsi="Verdana"/>
        </w:rPr>
        <w:t>Erika Trinka,</w:t>
      </w:r>
      <w:r w:rsidR="0033402C" w:rsidRPr="0033402C">
        <w:rPr>
          <w:rFonts w:ascii="Verdana" w:hAnsi="Verdana"/>
        </w:rPr>
        <w:t xml:space="preserve"> Maria Stockinger, Susanne Hackl-Santner</w:t>
      </w:r>
    </w:p>
    <w:p w14:paraId="00698869" w14:textId="08118F1B" w:rsidR="004E5582" w:rsidRDefault="004E5582" w:rsidP="00843F93">
      <w:pPr>
        <w:rPr>
          <w:rFonts w:ascii="Verdana" w:hAnsi="Verdana"/>
          <w:szCs w:val="24"/>
        </w:rPr>
      </w:pPr>
    </w:p>
    <w:bookmarkEnd w:id="18"/>
    <w:p w14:paraId="0927363F" w14:textId="77777777" w:rsidR="00A100D1" w:rsidRPr="00FB3028" w:rsidRDefault="00A100D1" w:rsidP="00843F93">
      <w:pPr>
        <w:rPr>
          <w:rFonts w:ascii="Verdana" w:hAnsi="Verdana" w:cs="Arial"/>
          <w:b/>
          <w:bCs/>
          <w:szCs w:val="24"/>
        </w:rPr>
      </w:pPr>
    </w:p>
    <w:p w14:paraId="69FE2DB2" w14:textId="3C6EFE86" w:rsidR="00843F93" w:rsidRPr="00FB3028" w:rsidRDefault="00A100D1" w:rsidP="00843F93">
      <w:pPr>
        <w:rPr>
          <w:rFonts w:ascii="Verdana" w:hAnsi="Verdana" w:cs="Arial"/>
          <w:b/>
          <w:bCs/>
          <w:sz w:val="24"/>
          <w:szCs w:val="24"/>
        </w:rPr>
      </w:pPr>
      <w:r w:rsidRPr="00FB3028">
        <w:rPr>
          <w:rFonts w:ascii="Verdana" w:hAnsi="Verdana" w:cs="Arial"/>
          <w:b/>
          <w:bCs/>
          <w:sz w:val="24"/>
          <w:szCs w:val="24"/>
        </w:rPr>
        <w:t>Ort: Wien, Salon Sechshaus, Sechshauser Straße 48/2, 1150 Wien</w:t>
      </w:r>
    </w:p>
    <w:p w14:paraId="572BF994" w14:textId="77777777" w:rsidR="00843F93" w:rsidRPr="00FB3028" w:rsidRDefault="00843F93" w:rsidP="00843F93">
      <w:pPr>
        <w:rPr>
          <w:rFonts w:ascii="Verdana" w:hAnsi="Verdana" w:cs="Arial"/>
          <w:b/>
          <w:bCs/>
          <w:szCs w:val="24"/>
        </w:rPr>
      </w:pPr>
      <w:r w:rsidRPr="00FB3028">
        <w:rPr>
          <w:rFonts w:ascii="Verdana" w:hAnsi="Verdana" w:cs="Arial"/>
          <w:b/>
          <w:bCs/>
          <w:szCs w:val="24"/>
        </w:rPr>
        <w:t>Freitag 13 bis 16 Uhr</w:t>
      </w:r>
    </w:p>
    <w:p w14:paraId="4D127C87" w14:textId="77777777" w:rsidR="00843F93" w:rsidRPr="00FB3028" w:rsidRDefault="00843F93" w:rsidP="00843F93">
      <w:pPr>
        <w:rPr>
          <w:rFonts w:ascii="Verdana" w:hAnsi="Verdana"/>
        </w:rPr>
      </w:pPr>
      <w:r w:rsidRPr="00FB3028">
        <w:rPr>
          <w:rFonts w:ascii="Verdana" w:hAnsi="Verdana" w:cs="Arial"/>
          <w:szCs w:val="24"/>
        </w:rPr>
        <w:t>David Mayrhofer</w:t>
      </w:r>
      <w:r w:rsidRPr="00FB3028">
        <w:rPr>
          <w:rFonts w:ascii="Verdana" w:hAnsi="Verdana"/>
        </w:rPr>
        <w:t xml:space="preserve"> </w:t>
      </w:r>
    </w:p>
    <w:p w14:paraId="0FB567B0" w14:textId="365407F1" w:rsidR="00843F93" w:rsidRPr="00FB3028" w:rsidRDefault="00843F93" w:rsidP="00843F93">
      <w:pPr>
        <w:rPr>
          <w:rFonts w:ascii="Verdana" w:hAnsi="Verdana"/>
        </w:rPr>
      </w:pPr>
      <w:r w:rsidRPr="00FB3028">
        <w:rPr>
          <w:rFonts w:ascii="Verdana" w:hAnsi="Verdana"/>
        </w:rPr>
        <w:t>Traumafolgestörungen und dissoziative Störungen</w:t>
      </w:r>
    </w:p>
    <w:p w14:paraId="3D57726D" w14:textId="77777777" w:rsidR="00843F93" w:rsidRPr="00FB3028" w:rsidRDefault="00843F93" w:rsidP="00843F93">
      <w:pPr>
        <w:rPr>
          <w:rFonts w:ascii="Verdana" w:hAnsi="Verdana"/>
        </w:rPr>
      </w:pPr>
      <w:r w:rsidRPr="00FB3028">
        <w:rPr>
          <w:rFonts w:ascii="Verdana" w:hAnsi="Verdana"/>
        </w:rPr>
        <w:lastRenderedPageBreak/>
        <w:t xml:space="preserve">Der Begriff Trauma (im psychologischen Sinn) wird mit unterschiedlichen Bedeutungen verwendet. In einer allgemeinen Definition werden damit Störungen bezeichnet, die auftreten, wenn durch ein erschütterndes Ereignis die individuellen Möglichkeiten dieses zu verarbeiten (Resilienz), überwältigt werden. Die Folge sind Symptome, die vielfältige Formen annehmen können und grundsätzlich in drei Kategorien eingeteilt werden können: Intrusive Symptomatik, wie z.B. Flashbacks, Alpträume, sich aufdrängenden Erinnerungen, konstriktive Symptomatik, wie z.B. Dissoziation, emotionale Taubheit oder Amnesien, Übererregung (psychosomatische Symptomatik im engeren Sinn), wie z.B. Schlafstörungen, Hypervigilanz oder Hyperarousal (chronische Dauerstressreaktion). </w:t>
      </w:r>
    </w:p>
    <w:p w14:paraId="5ECD8EDF" w14:textId="3B672B72" w:rsidR="00843F93" w:rsidRPr="00FB3028" w:rsidRDefault="00843F93" w:rsidP="00843F93">
      <w:pPr>
        <w:rPr>
          <w:rFonts w:ascii="Verdana" w:hAnsi="Verdana"/>
        </w:rPr>
      </w:pPr>
      <w:r w:rsidRPr="00FB3028">
        <w:rPr>
          <w:rFonts w:ascii="Verdana" w:hAnsi="Verdana"/>
        </w:rPr>
        <w:t>Einigen Formen von Traumatisierungen sind relativ leicht zu erkennen, vor allem, wenn sie auf ein singuläres belastendes Ereignis rückführbar sind (sog. Monotrauma). Andere Formen sind insofern schwerer zu fassen, als dass die Auslöser z.B. sehr früh in der Entwicklung stattfanden, oder aus anderen Gründen nicht auf ein abgegrenztes Ereignis rückführbar sind (z.B. Komplextrauma, Bindungstrauma, transgenerationales Trauma). Eine weitere Schwierigkeit in der Diagnostik von Traumafolgestörungen ergibt sich aus der Tatsache, dass eine Traumatisierung die Betroffenen sehr vulnerabel für andere Störungen macht. Eine (teilweise sehr) erhöhte Wahrscheinlichkeit ist für eine Vielzahl an somatischen und psychischen Störungen/Erkrankungen nachgewiesen: koronare Herzerkrankungen, chronische Bronchitis, Substanzabhängigkeitsstörungen, Depression, Störungen aus dem schizophrenen Formenkreis – um nur einige zu nennen. Die Ursache für diesen Zusammenhang wird inzwischen in de</w:t>
      </w:r>
      <w:r w:rsidR="00EE780C" w:rsidRPr="00FB3028">
        <w:rPr>
          <w:rFonts w:ascii="Verdana" w:hAnsi="Verdana"/>
        </w:rPr>
        <w:t>n</w:t>
      </w:r>
      <w:r w:rsidRPr="00FB3028">
        <w:rPr>
          <w:rFonts w:ascii="Verdana" w:hAnsi="Verdana"/>
        </w:rPr>
        <w:t xml:space="preserve"> Auswirkungen eines Traumas </w:t>
      </w:r>
      <w:r w:rsidR="00EE780C" w:rsidRPr="00FB3028">
        <w:rPr>
          <w:rFonts w:ascii="Verdana" w:hAnsi="Verdana"/>
        </w:rPr>
        <w:t>in der</w:t>
      </w:r>
      <w:r w:rsidRPr="00FB3028">
        <w:rPr>
          <w:rFonts w:ascii="Verdana" w:hAnsi="Verdana"/>
        </w:rPr>
        <w:t xml:space="preserve"> Stressregulationsfähigkeit der Betroffenen gesehen. Die empirischen Evidenzen für die Zusammenhänge von Trauma und anderen Störungen (z.B. aus der sog. ACE-Studie von Felitti et al. 1998) lassen den Schluss zu, dass Traumafolgestörungen und damit verbundene Gesundheitsbeeinträchtigungen eines der größten, weitreichendsten und kostspieligsten Gesundheitsprobleme unserer Gesellschaft darstellt. </w:t>
      </w:r>
    </w:p>
    <w:p w14:paraId="7D516339" w14:textId="77777777" w:rsidR="00843F93" w:rsidRPr="00FB3028" w:rsidRDefault="00843F93" w:rsidP="00843F93">
      <w:pPr>
        <w:rPr>
          <w:rFonts w:ascii="Verdana" w:hAnsi="Verdana"/>
        </w:rPr>
      </w:pPr>
      <w:r w:rsidRPr="00FB3028">
        <w:rPr>
          <w:rFonts w:ascii="Verdana" w:hAnsi="Verdana"/>
        </w:rPr>
        <w:t>Dissoziative Störungen zeigen sich auf der Symptomebene in teilweisem oder völligem Verlust der normalen Integration der Erinnerung an die Vergangenheit, des Identitätsbewusstseins, der Wahrnehmung unmittelbarer Empfindungen sowie der Kontrolle von Körperbewegungen.</w:t>
      </w:r>
    </w:p>
    <w:p w14:paraId="36588E33" w14:textId="77777777" w:rsidR="00843F93" w:rsidRPr="00FB3028" w:rsidRDefault="00843F93" w:rsidP="00843F93">
      <w:pPr>
        <w:rPr>
          <w:rFonts w:ascii="Verdana" w:hAnsi="Verdana"/>
        </w:rPr>
      </w:pPr>
      <w:r w:rsidRPr="00FB3028">
        <w:rPr>
          <w:rFonts w:ascii="Verdana" w:hAnsi="Verdana"/>
        </w:rPr>
        <w:t xml:space="preserve">Ursächlich lassen sie sich meist auf ein traumatisches Ereignis zurückführen, oder stehen zumindest in einem engen zeitlichen Zusammenhang. Insofern lassen sie sich als eine Form der konstriktiven Symptomatik (s.o.) verstehen. </w:t>
      </w:r>
    </w:p>
    <w:p w14:paraId="783147C0" w14:textId="77777777" w:rsidR="00843F93" w:rsidRPr="00FB3028" w:rsidRDefault="00843F93" w:rsidP="00843F93">
      <w:pPr>
        <w:rPr>
          <w:rFonts w:ascii="Verdana" w:hAnsi="Verdana"/>
        </w:rPr>
      </w:pPr>
      <w:r w:rsidRPr="00FB3028">
        <w:rPr>
          <w:rFonts w:ascii="Verdana" w:hAnsi="Verdana"/>
        </w:rPr>
        <w:t xml:space="preserve">Die Behandlungsmöglichkeiten von Traumafolgestörungen sind inzwischen, wie das Phänomen Trauma selbst, ein weites Feld und es gibt eine Vielzahl an trauma-spezifischen Aus- und Fortbildungen. Die Integration eines traumasensiblen Vorgehens in Behandlung oder Beratung kann jedoch durch Wissen und der Beachtung einiger Leitlinien erfolgen.  </w:t>
      </w:r>
    </w:p>
    <w:p w14:paraId="66D72574" w14:textId="77777777" w:rsidR="00843F93" w:rsidRPr="00FB3028" w:rsidRDefault="00843F93" w:rsidP="00843F93">
      <w:pPr>
        <w:rPr>
          <w:rFonts w:ascii="Verdana" w:hAnsi="Verdana"/>
          <w:u w:val="single"/>
        </w:rPr>
      </w:pPr>
      <w:r w:rsidRPr="00FB3028">
        <w:rPr>
          <w:rFonts w:ascii="Verdana" w:hAnsi="Verdana"/>
          <w:u w:val="single"/>
        </w:rPr>
        <w:t>Ziele des Seminars:</w:t>
      </w:r>
    </w:p>
    <w:p w14:paraId="66C4BD63" w14:textId="77777777" w:rsidR="00843F93" w:rsidRPr="00FB3028" w:rsidRDefault="00843F93" w:rsidP="00843F93">
      <w:pPr>
        <w:rPr>
          <w:rFonts w:ascii="Verdana" w:hAnsi="Verdana"/>
        </w:rPr>
      </w:pPr>
      <w:r w:rsidRPr="00FB3028">
        <w:rPr>
          <w:rFonts w:ascii="Verdana" w:hAnsi="Verdana"/>
        </w:rPr>
        <w:t>Trauma verstehen (Ätiologie) und erkennen (Diagnostik)</w:t>
      </w:r>
    </w:p>
    <w:p w14:paraId="24A26E89" w14:textId="77777777" w:rsidR="00843F93" w:rsidRPr="00FB3028" w:rsidRDefault="00843F93" w:rsidP="00843F93">
      <w:pPr>
        <w:rPr>
          <w:rFonts w:ascii="Verdana" w:hAnsi="Verdana"/>
        </w:rPr>
      </w:pPr>
      <w:r w:rsidRPr="00FB3028">
        <w:rPr>
          <w:rFonts w:ascii="Verdana" w:hAnsi="Verdana"/>
        </w:rPr>
        <w:lastRenderedPageBreak/>
        <w:t>Grundzüge von traumasensibler Behandlung</w:t>
      </w:r>
    </w:p>
    <w:p w14:paraId="06774302" w14:textId="77777777" w:rsidR="00843F93" w:rsidRPr="00FB3028" w:rsidRDefault="00843F93" w:rsidP="00843F93">
      <w:pPr>
        <w:rPr>
          <w:rFonts w:ascii="Verdana" w:hAnsi="Verdana"/>
        </w:rPr>
      </w:pPr>
      <w:r w:rsidRPr="00FB3028">
        <w:rPr>
          <w:rFonts w:ascii="Verdana" w:hAnsi="Verdana"/>
        </w:rPr>
        <w:t xml:space="preserve">Überblick über Behandlungsmöglichkeiten </w:t>
      </w:r>
    </w:p>
    <w:p w14:paraId="285250E9" w14:textId="77777777" w:rsidR="00843F93" w:rsidRPr="00FB3028" w:rsidRDefault="00843F93" w:rsidP="00843F93">
      <w:pPr>
        <w:rPr>
          <w:rFonts w:ascii="Verdana" w:hAnsi="Verdana"/>
        </w:rPr>
      </w:pPr>
    </w:p>
    <w:p w14:paraId="2D8DA9E3" w14:textId="642DBD13" w:rsidR="00843F93" w:rsidRPr="00FB3028" w:rsidRDefault="00843F93" w:rsidP="00843F93">
      <w:pPr>
        <w:rPr>
          <w:rFonts w:ascii="Verdana" w:hAnsi="Verdana" w:cs="Arial"/>
          <w:szCs w:val="24"/>
        </w:rPr>
      </w:pPr>
      <w:r w:rsidRPr="00FB3028">
        <w:rPr>
          <w:rFonts w:ascii="Verdana" w:hAnsi="Verdana" w:cs="Arial"/>
          <w:b/>
          <w:bCs/>
          <w:szCs w:val="24"/>
        </w:rPr>
        <w:t xml:space="preserve">Freitag 16:30 bis </w:t>
      </w:r>
      <w:r w:rsidR="005C62C7">
        <w:rPr>
          <w:rFonts w:ascii="Verdana" w:hAnsi="Verdana" w:cs="Arial"/>
          <w:b/>
          <w:bCs/>
          <w:szCs w:val="24"/>
        </w:rPr>
        <w:t>19:30</w:t>
      </w:r>
      <w:r w:rsidRPr="00FB3028">
        <w:rPr>
          <w:rFonts w:ascii="Verdana" w:hAnsi="Verdana" w:cs="Arial"/>
          <w:b/>
          <w:bCs/>
          <w:szCs w:val="24"/>
        </w:rPr>
        <w:t xml:space="preserve"> Uhr </w:t>
      </w:r>
    </w:p>
    <w:p w14:paraId="2EBB3EA9" w14:textId="77777777" w:rsidR="00843F93" w:rsidRPr="00FB3028" w:rsidRDefault="00843F93" w:rsidP="00843F93">
      <w:pPr>
        <w:pStyle w:val="NurText"/>
        <w:rPr>
          <w:rFonts w:ascii="Verdana" w:hAnsi="Verdana" w:cs="Arial"/>
          <w:b/>
          <w:bCs/>
          <w:sz w:val="24"/>
          <w:szCs w:val="24"/>
        </w:rPr>
      </w:pPr>
      <w:r w:rsidRPr="00FB3028">
        <w:rPr>
          <w:rFonts w:ascii="Verdana" w:hAnsi="Verdana" w:cs="Arial"/>
          <w:b/>
          <w:bCs/>
          <w:sz w:val="24"/>
          <w:szCs w:val="24"/>
        </w:rPr>
        <w:t>(Fortsetzung)</w:t>
      </w:r>
    </w:p>
    <w:p w14:paraId="605FA106" w14:textId="77777777" w:rsidR="00843F93" w:rsidRPr="00FB3028" w:rsidRDefault="00843F93" w:rsidP="00843F93">
      <w:pPr>
        <w:rPr>
          <w:rFonts w:ascii="Verdana" w:hAnsi="Verdana" w:cs="Arial"/>
          <w:b/>
          <w:bCs/>
          <w:szCs w:val="24"/>
        </w:rPr>
      </w:pPr>
    </w:p>
    <w:p w14:paraId="4FB155E5" w14:textId="670B740A" w:rsidR="00843F93" w:rsidRPr="00FB3028" w:rsidRDefault="00843F93" w:rsidP="00843F93">
      <w:pPr>
        <w:rPr>
          <w:rFonts w:ascii="Verdana" w:hAnsi="Verdana" w:cs="Arial"/>
          <w:b/>
          <w:bCs/>
          <w:szCs w:val="24"/>
        </w:rPr>
      </w:pPr>
      <w:r w:rsidRPr="00FB3028">
        <w:rPr>
          <w:rFonts w:ascii="Verdana" w:hAnsi="Verdana" w:cs="Arial"/>
          <w:b/>
          <w:bCs/>
          <w:szCs w:val="24"/>
        </w:rPr>
        <w:t>Samstag 9 bis 1</w:t>
      </w:r>
      <w:r w:rsidR="005C62C7">
        <w:rPr>
          <w:rFonts w:ascii="Verdana" w:hAnsi="Verdana" w:cs="Arial"/>
          <w:b/>
          <w:bCs/>
          <w:szCs w:val="24"/>
        </w:rPr>
        <w:t>2</w:t>
      </w:r>
      <w:r w:rsidRPr="00FB3028">
        <w:rPr>
          <w:rFonts w:ascii="Verdana" w:hAnsi="Verdana" w:cs="Arial"/>
          <w:b/>
          <w:bCs/>
          <w:szCs w:val="24"/>
        </w:rPr>
        <w:t>:</w:t>
      </w:r>
      <w:r w:rsidR="005C62C7">
        <w:rPr>
          <w:rFonts w:ascii="Verdana" w:hAnsi="Verdana" w:cs="Arial"/>
          <w:b/>
          <w:bCs/>
          <w:szCs w:val="24"/>
        </w:rPr>
        <w:t>45</w:t>
      </w:r>
      <w:r w:rsidRPr="00FB3028">
        <w:rPr>
          <w:rFonts w:ascii="Verdana" w:hAnsi="Verdana" w:cs="Arial"/>
          <w:b/>
          <w:bCs/>
          <w:szCs w:val="24"/>
        </w:rPr>
        <w:t xml:space="preserve"> Uhr </w:t>
      </w:r>
    </w:p>
    <w:p w14:paraId="4A7A66F6" w14:textId="3F8F7704" w:rsidR="00B52D44" w:rsidRPr="00443672" w:rsidRDefault="00B52D44" w:rsidP="00B52D44">
      <w:pPr>
        <w:rPr>
          <w:rFonts w:ascii="Verdana" w:hAnsi="Verdana"/>
          <w:b/>
          <w:bCs/>
          <w:sz w:val="24"/>
          <w:szCs w:val="24"/>
        </w:rPr>
      </w:pPr>
      <w:r w:rsidRPr="00443672">
        <w:rPr>
          <w:rFonts w:ascii="Verdana" w:hAnsi="Verdana"/>
          <w:b/>
          <w:bCs/>
          <w:sz w:val="24"/>
          <w:szCs w:val="24"/>
        </w:rPr>
        <w:t>Neurologie und Psychosomatik,</w:t>
      </w:r>
      <w:r w:rsidR="00443672" w:rsidRPr="00443672">
        <w:rPr>
          <w:rFonts w:ascii="Verdana" w:hAnsi="Verdana"/>
          <w:b/>
          <w:bCs/>
          <w:szCs w:val="24"/>
        </w:rPr>
        <w:t xml:space="preserve"> Erika Trinka</w:t>
      </w:r>
    </w:p>
    <w:p w14:paraId="54CCC967" w14:textId="77777777" w:rsidR="00B52D44" w:rsidRPr="00FB3028" w:rsidRDefault="00B52D44" w:rsidP="00B52D44">
      <w:pPr>
        <w:rPr>
          <w:rFonts w:ascii="Verdana" w:hAnsi="Verdana"/>
          <w:sz w:val="24"/>
          <w:szCs w:val="24"/>
        </w:rPr>
      </w:pPr>
      <w:r w:rsidRPr="00FB3028">
        <w:rPr>
          <w:rFonts w:ascii="Verdana" w:hAnsi="Verdana"/>
          <w:sz w:val="24"/>
          <w:szCs w:val="24"/>
        </w:rPr>
        <w:t>oder „Neuro-Psychosomatik“ beschäftigt sich einerseits mit primär neurologischen definierten Erkrankungen, wie Multiple Sklerose, Parkinson, Epilepsien usw., und die Rolle der Psyche auf den Verlauf der Erkrankungen und die Rolle der Erkrankungen auf die Psyche der Betroffenen. Andererseits beschäftigt sie sich auch mit psychosomatischen Erkrankungen, die in der Neurologie manifest werden und eine Funktionsstörung beschreiben, bei denen derzeit noch keine strukturellen oder häufig auch keine molekularpathologischen Veränderungen des Gehirns gefunden werden. Letztere werden als funktionelle Erkrankungen (Synonyme: Konversionsstörungen, dissoziative Erkrankungen, psychogene Störungen) bezeichnet. Funktionelle neurologische Störungen umfassen Schwindel, Tremor, Anfälle, Vergesslichkeit oder Lähmungen, deren Entstehung und Aufrechterhaltung von neurophysiologischen und psychosozialen Faktoren bestimmt werden, aber nicht auf spezifische Läsionen des Nervensystems zurückzuführen sind.</w:t>
      </w:r>
    </w:p>
    <w:p w14:paraId="4F574CAF" w14:textId="77777777" w:rsidR="00B52D44" w:rsidRPr="00FB3028" w:rsidRDefault="00B52D44" w:rsidP="00B52D44">
      <w:pPr>
        <w:rPr>
          <w:rFonts w:ascii="Verdana" w:hAnsi="Verdana"/>
          <w:sz w:val="24"/>
          <w:szCs w:val="24"/>
        </w:rPr>
      </w:pPr>
      <w:r w:rsidRPr="00FB3028">
        <w:rPr>
          <w:rFonts w:ascii="Verdana" w:hAnsi="Verdana"/>
          <w:sz w:val="24"/>
          <w:szCs w:val="24"/>
        </w:rPr>
        <w:t xml:space="preserve">Die Prävalenz psychischer Komorbidität bei neurologischen Erkrankungen beträgt schätzungsweise 40%. Ein hoher Prozentsatz bleibt unerkannt. Es gibt eine Vielfalt an unterschiedlichen Konstellationen und Einflussfaktoren. Eine psychische Störung tritt im Rahmen einer Reaktion auf neurologische Erkrankungen auf, ein unabhängiges Zusammentreffen beider Störungen oder sogenannte pseudoneurologische Störungen, die durch psychische oder biographische Faktoren ausgelöst werden. Fast immer besteht eine Bidirektionalität; mit anderen Worten ist die psychische Komorbidität ein Risikofaktor für die neurologische „Erkrankung“. Das nosologische Konzept der Komorbiditäten wird durch die neue (alte) Betrachtungsweise der Einheit von körperlichen und psychischen Symptomen auf neurobiologischer Grundlage auf den Prüfstein gestellt. </w:t>
      </w:r>
    </w:p>
    <w:p w14:paraId="711CCF21" w14:textId="7FE8F492" w:rsidR="00843F93" w:rsidRPr="002520E8" w:rsidRDefault="00B52D44" w:rsidP="00843F93">
      <w:pPr>
        <w:rPr>
          <w:rFonts w:ascii="Verdana" w:hAnsi="Verdana"/>
          <w:sz w:val="24"/>
          <w:szCs w:val="24"/>
        </w:rPr>
      </w:pPr>
      <w:r w:rsidRPr="00FB3028">
        <w:rPr>
          <w:rFonts w:ascii="Verdana" w:hAnsi="Verdana"/>
          <w:sz w:val="24"/>
          <w:szCs w:val="24"/>
        </w:rPr>
        <w:t xml:space="preserve">In diesem Seminar sollen einzelne neurologische Störungsbilder beschrieben werden, die einerseits aufgrund nachweisbarer struktureller Veränderungen im Hirn ihre Ursache haben, andererseits Störungsbilder, die zu den funktionellen neurologischen Störungen zählen, wie zum Beispiel Epilepsien und funktionelle Anfälle, essentieller oder </w:t>
      </w:r>
      <w:r w:rsidRPr="00FB3028">
        <w:rPr>
          <w:rFonts w:ascii="Verdana" w:hAnsi="Verdana"/>
          <w:sz w:val="24"/>
          <w:szCs w:val="24"/>
        </w:rPr>
        <w:lastRenderedPageBreak/>
        <w:t>Parkinsonassoziierter Tremor und funktioneller Tremor oder unterschiedliche Kopfschmerzsyndrome und ihre Einflussfaktoren.</w:t>
      </w:r>
    </w:p>
    <w:p w14:paraId="60A59ADD" w14:textId="1465CD3E" w:rsidR="0033402C" w:rsidRDefault="0033402C" w:rsidP="0033402C">
      <w:pPr>
        <w:rPr>
          <w:rFonts w:ascii="Verdana" w:hAnsi="Verdana" w:cs="Arial"/>
          <w:b/>
          <w:bCs/>
          <w:szCs w:val="24"/>
        </w:rPr>
      </w:pPr>
      <w:bookmarkStart w:id="21" w:name="_Hlk177648045"/>
      <w:bookmarkEnd w:id="20"/>
      <w:r w:rsidRPr="001D3455">
        <w:rPr>
          <w:rFonts w:ascii="Verdana" w:hAnsi="Verdana" w:cs="Arial"/>
          <w:b/>
          <w:bCs/>
          <w:szCs w:val="24"/>
        </w:rPr>
        <w:t xml:space="preserve">Samstag </w:t>
      </w:r>
      <w:r w:rsidRPr="002D5B44">
        <w:rPr>
          <w:rFonts w:ascii="Verdana" w:hAnsi="Verdana" w:cs="Arial"/>
          <w:b/>
          <w:bCs/>
          <w:szCs w:val="24"/>
        </w:rPr>
        <w:t>14</w:t>
      </w:r>
      <w:r>
        <w:rPr>
          <w:rFonts w:ascii="Verdana" w:hAnsi="Verdana" w:cs="Arial"/>
          <w:b/>
          <w:bCs/>
          <w:szCs w:val="24"/>
        </w:rPr>
        <w:t>:</w:t>
      </w:r>
      <w:r w:rsidR="005C62C7">
        <w:rPr>
          <w:rFonts w:ascii="Verdana" w:hAnsi="Verdana" w:cs="Arial"/>
          <w:b/>
          <w:bCs/>
          <w:szCs w:val="24"/>
        </w:rPr>
        <w:t>15</w:t>
      </w:r>
      <w:r w:rsidRPr="002D5B44">
        <w:rPr>
          <w:rFonts w:ascii="Verdana" w:hAnsi="Verdana" w:cs="Arial"/>
          <w:b/>
          <w:bCs/>
          <w:szCs w:val="24"/>
        </w:rPr>
        <w:t xml:space="preserve"> bis 1</w:t>
      </w:r>
      <w:r w:rsidR="005C62C7">
        <w:rPr>
          <w:rFonts w:ascii="Verdana" w:hAnsi="Verdana" w:cs="Arial"/>
          <w:b/>
          <w:bCs/>
          <w:szCs w:val="24"/>
        </w:rPr>
        <w:t>7</w:t>
      </w:r>
      <w:r w:rsidRPr="002D5B44">
        <w:rPr>
          <w:rFonts w:ascii="Verdana" w:hAnsi="Verdana" w:cs="Arial"/>
          <w:b/>
          <w:bCs/>
          <w:szCs w:val="24"/>
        </w:rPr>
        <w:t xml:space="preserve"> Uhr </w:t>
      </w:r>
    </w:p>
    <w:p w14:paraId="58667E22" w14:textId="77777777" w:rsidR="0033402C" w:rsidRPr="009C355A" w:rsidRDefault="0033402C" w:rsidP="0033402C">
      <w:pPr>
        <w:rPr>
          <w:rFonts w:ascii="Verdana" w:hAnsi="Verdana" w:cs="Arial"/>
          <w:b/>
          <w:bCs/>
          <w:szCs w:val="24"/>
        </w:rPr>
      </w:pPr>
      <w:r w:rsidRPr="009C355A">
        <w:rPr>
          <w:rFonts w:ascii="Verdana" w:hAnsi="Verdana" w:cs="Arial"/>
          <w:b/>
          <w:bCs/>
          <w:szCs w:val="24"/>
        </w:rPr>
        <w:t>Orthopädie (Bewegungs- und Stützapparat)</w:t>
      </w:r>
      <w:r w:rsidRPr="004B1DA4">
        <w:rPr>
          <w:rFonts w:ascii="Verdana" w:hAnsi="Verdana" w:cs="Arial"/>
        </w:rPr>
        <w:t xml:space="preserve"> </w:t>
      </w:r>
      <w:r w:rsidRPr="007508F9">
        <w:rPr>
          <w:rFonts w:ascii="Verdana" w:hAnsi="Verdana" w:cs="Arial"/>
        </w:rPr>
        <w:t>Let the body talk</w:t>
      </w:r>
    </w:p>
    <w:p w14:paraId="6F01B903" w14:textId="77777777" w:rsidR="0033402C" w:rsidRPr="00EE780C" w:rsidRDefault="0033402C" w:rsidP="0033402C">
      <w:pPr>
        <w:pStyle w:val="StandardWeb"/>
        <w:rPr>
          <w:rFonts w:ascii="Verdana" w:hAnsi="Verdana"/>
          <w:sz w:val="22"/>
          <w:szCs w:val="22"/>
        </w:rPr>
      </w:pPr>
      <w:r w:rsidRPr="00EE780C">
        <w:rPr>
          <w:rFonts w:ascii="Verdana" w:hAnsi="Verdana"/>
          <w:sz w:val="22"/>
          <w:szCs w:val="22"/>
        </w:rPr>
        <w:t xml:space="preserve">Maria Stockinger, </w:t>
      </w:r>
      <w:r w:rsidRPr="004F3F28">
        <w:rPr>
          <w:rFonts w:ascii="Verdana" w:hAnsi="Verdana"/>
          <w:sz w:val="22"/>
          <w:szCs w:val="22"/>
        </w:rPr>
        <w:t>Susanne Hackl-Santner</w:t>
      </w:r>
    </w:p>
    <w:p w14:paraId="3023A00D" w14:textId="2CC105D8" w:rsidR="0033402C" w:rsidRPr="004F3F28" w:rsidRDefault="0033402C" w:rsidP="0033402C">
      <w:pPr>
        <w:pStyle w:val="StandardWeb"/>
        <w:rPr>
          <w:rFonts w:ascii="Verdana" w:hAnsi="Verdana" w:cs="Arial"/>
          <w:sz w:val="22"/>
          <w:szCs w:val="22"/>
        </w:rPr>
      </w:pPr>
      <w:r w:rsidRPr="004F3F28">
        <w:rPr>
          <w:rFonts w:ascii="Verdana" w:hAnsi="Verdana" w:cs="Arial"/>
          <w:sz w:val="22"/>
          <w:szCs w:val="22"/>
        </w:rPr>
        <w:t>Wir wollen über die Erfahrung aus der Arbeit mit vielen, vielen Gruppen in der Promente Reha Klinik Rust berichten: Wie können wir die Patient</w:t>
      </w:r>
      <w:r w:rsidR="00481781">
        <w:rPr>
          <w:rFonts w:ascii="Verdana" w:hAnsi="Verdana" w:cs="Arial"/>
          <w:sz w:val="22"/>
          <w:szCs w:val="22"/>
        </w:rPr>
        <w:t>:</w:t>
      </w:r>
      <w:r w:rsidRPr="004F3F28">
        <w:rPr>
          <w:rFonts w:ascii="Verdana" w:hAnsi="Verdana" w:cs="Arial"/>
          <w:sz w:val="22"/>
          <w:szCs w:val="22"/>
        </w:rPr>
        <w:t>innen für die Wahrnehmungen der Körperbotschaften sensibilisieren, speziell bei Menschen, die ihre körperliche Wahrnehmung aus verschiedensten Gründen minimiert haben oder den Körper als Last und Ort des Schmerzes eingeordnet haben? Wie können wir bewirken, dass diese empfunden und erfahren werden und welche unterschiedliche Möglichkeiten von Interventionen gibt es, um zu einem konstruktiveren Umgang zu gelangen.</w:t>
      </w:r>
    </w:p>
    <w:p w14:paraId="0C29FE85" w14:textId="77777777" w:rsidR="000B357E" w:rsidRPr="00FB3028" w:rsidRDefault="000B357E" w:rsidP="00D62EBB">
      <w:pPr>
        <w:jc w:val="center"/>
        <w:rPr>
          <w:rFonts w:ascii="Verdana" w:hAnsi="Verdana"/>
        </w:rPr>
      </w:pPr>
    </w:p>
    <w:p w14:paraId="543E1185" w14:textId="17C0D28B" w:rsidR="00D62EBB" w:rsidRPr="00E32E8C" w:rsidRDefault="000B249A" w:rsidP="00D62EBB">
      <w:pPr>
        <w:spacing w:line="240" w:lineRule="auto"/>
        <w:jc w:val="center"/>
        <w:rPr>
          <w:rFonts w:ascii="Verdana" w:hAnsi="Verdana"/>
        </w:rPr>
      </w:pPr>
      <w:bookmarkStart w:id="22" w:name="_Hlk184649317"/>
      <w:bookmarkStart w:id="23" w:name="_Hlk184648465"/>
      <w:bookmarkEnd w:id="19"/>
      <w:r w:rsidRPr="00FB3028">
        <w:rPr>
          <w:rFonts w:ascii="Verdana" w:hAnsi="Verdana"/>
          <w:b/>
          <w:bCs/>
          <w:sz w:val="28"/>
          <w:szCs w:val="28"/>
        </w:rPr>
        <w:t>Programm</w:t>
      </w:r>
      <w:r w:rsidRPr="00FB3028">
        <w:rPr>
          <w:rFonts w:ascii="Verdana" w:hAnsi="Verdana" w:cs="Arial"/>
          <w:b/>
          <w:bCs/>
          <w:sz w:val="28"/>
          <w:szCs w:val="28"/>
        </w:rPr>
        <w:t xml:space="preserve"> Seminarblock </w:t>
      </w:r>
      <w:r w:rsidR="00D62EBB">
        <w:rPr>
          <w:rFonts w:ascii="Verdana" w:hAnsi="Verdana" w:cs="Arial"/>
          <w:b/>
          <w:bCs/>
          <w:sz w:val="28"/>
          <w:szCs w:val="28"/>
        </w:rPr>
        <w:t>6</w:t>
      </w:r>
      <w:r w:rsidR="002520E8">
        <w:rPr>
          <w:rFonts w:ascii="Verdana" w:hAnsi="Verdana" w:cs="Arial"/>
          <w:b/>
          <w:bCs/>
          <w:sz w:val="28"/>
          <w:szCs w:val="28"/>
        </w:rPr>
        <w:br/>
      </w:r>
      <w:r w:rsidR="00D62EBB">
        <w:rPr>
          <w:rFonts w:ascii="Verdana" w:hAnsi="Verdana"/>
          <w:sz w:val="24"/>
          <w:szCs w:val="24"/>
        </w:rPr>
        <w:t>11</w:t>
      </w:r>
      <w:r w:rsidR="00D62EBB" w:rsidRPr="00E32E8C">
        <w:rPr>
          <w:rFonts w:ascii="Verdana" w:hAnsi="Verdana"/>
          <w:sz w:val="24"/>
          <w:szCs w:val="24"/>
        </w:rPr>
        <w:t>.</w:t>
      </w:r>
      <w:r w:rsidR="00D62EBB">
        <w:rPr>
          <w:rFonts w:ascii="Verdana" w:hAnsi="Verdana"/>
          <w:sz w:val="24"/>
          <w:szCs w:val="24"/>
        </w:rPr>
        <w:t xml:space="preserve"> / 1</w:t>
      </w:r>
      <w:r w:rsidR="00D62EBB" w:rsidRPr="00E32E8C">
        <w:rPr>
          <w:rFonts w:ascii="Verdana" w:hAnsi="Verdana"/>
          <w:sz w:val="24"/>
          <w:szCs w:val="24"/>
        </w:rPr>
        <w:t>2</w:t>
      </w:r>
      <w:r w:rsidR="00D62EBB">
        <w:rPr>
          <w:rFonts w:ascii="Verdana" w:hAnsi="Verdana"/>
          <w:sz w:val="24"/>
          <w:szCs w:val="24"/>
        </w:rPr>
        <w:t xml:space="preserve">. Dezember 2026 </w:t>
      </w:r>
      <w:r w:rsidR="00D62EBB">
        <w:rPr>
          <w:rStyle w:val="apple-converted-space"/>
          <w:rFonts w:ascii="Verdana" w:hAnsi="Verdana"/>
          <w:sz w:val="24"/>
          <w:szCs w:val="24"/>
        </w:rPr>
        <w:t>Salzburg</w:t>
      </w:r>
    </w:p>
    <w:p w14:paraId="1E0C46C4" w14:textId="6C32F980" w:rsidR="000533CB" w:rsidRPr="00E32E8C" w:rsidRDefault="000533CB" w:rsidP="000533CB">
      <w:pPr>
        <w:spacing w:line="240" w:lineRule="auto"/>
        <w:ind w:left="1416" w:firstLine="708"/>
        <w:rPr>
          <w:rFonts w:ascii="Verdana" w:hAnsi="Verdana"/>
          <w:sz w:val="24"/>
          <w:szCs w:val="24"/>
        </w:rPr>
      </w:pPr>
    </w:p>
    <w:p w14:paraId="5FE28BF7" w14:textId="0F438A41" w:rsidR="000B357E" w:rsidRPr="00FB3028" w:rsidRDefault="000B249A" w:rsidP="001773E0">
      <w:pPr>
        <w:ind w:left="2124" w:firstLine="708"/>
        <w:rPr>
          <w:rFonts w:ascii="Verdana" w:hAnsi="Verdana" w:cs="Arial"/>
          <w:b/>
          <w:bCs/>
          <w:sz w:val="24"/>
          <w:szCs w:val="24"/>
        </w:rPr>
      </w:pPr>
      <w:r w:rsidRPr="00FB3028">
        <w:rPr>
          <w:rFonts w:ascii="Verdana" w:hAnsi="Verdana" w:cs="Arial"/>
          <w:b/>
          <w:bCs/>
          <w:sz w:val="24"/>
          <w:szCs w:val="24"/>
        </w:rPr>
        <w:t xml:space="preserve">Schmerz, </w:t>
      </w:r>
      <w:r w:rsidR="000B357E" w:rsidRPr="00FB3028">
        <w:rPr>
          <w:rFonts w:ascii="Verdana" w:hAnsi="Verdana" w:cs="Arial"/>
          <w:b/>
          <w:bCs/>
          <w:sz w:val="24"/>
          <w:szCs w:val="24"/>
        </w:rPr>
        <w:t>Essstörungen</w:t>
      </w:r>
    </w:p>
    <w:p w14:paraId="11206A36" w14:textId="17CDFA17" w:rsidR="000B357E" w:rsidRPr="005C62C7" w:rsidRDefault="00D62EBB" w:rsidP="00D62EBB">
      <w:pPr>
        <w:rPr>
          <w:rFonts w:ascii="Verdana" w:hAnsi="Verdana" w:cs="Arial"/>
          <w:color w:val="000000" w:themeColor="text1"/>
          <w:sz w:val="24"/>
          <w:szCs w:val="24"/>
        </w:rPr>
      </w:pPr>
      <w:r w:rsidRPr="005C62C7">
        <w:rPr>
          <w:rFonts w:ascii="Verdana" w:hAnsi="Verdana" w:cs="Arial"/>
          <w:color w:val="000000" w:themeColor="text1"/>
          <w:sz w:val="24"/>
          <w:szCs w:val="24"/>
        </w:rPr>
        <w:t xml:space="preserve">            </w:t>
      </w:r>
      <w:r w:rsidR="001B1B7D" w:rsidRPr="005C62C7">
        <w:rPr>
          <w:rFonts w:ascii="Verdana" w:hAnsi="Verdana" w:cs="Arial"/>
          <w:color w:val="000000" w:themeColor="text1"/>
          <w:sz w:val="24"/>
          <w:szCs w:val="24"/>
        </w:rPr>
        <w:t>Martin Gruber</w:t>
      </w:r>
      <w:r w:rsidR="000B249A" w:rsidRPr="005C62C7">
        <w:rPr>
          <w:rFonts w:ascii="Verdana" w:hAnsi="Verdana" w:cs="Arial"/>
          <w:color w:val="000000" w:themeColor="text1"/>
          <w:sz w:val="24"/>
          <w:szCs w:val="24"/>
        </w:rPr>
        <w:t xml:space="preserve">, </w:t>
      </w:r>
      <w:r w:rsidRPr="005C62C7">
        <w:rPr>
          <w:rFonts w:ascii="Verdana" w:hAnsi="Verdana" w:cs="Arial"/>
          <w:color w:val="000000" w:themeColor="text1"/>
          <w:sz w:val="24"/>
          <w:szCs w:val="24"/>
        </w:rPr>
        <w:t xml:space="preserve">Manfred Stelzig, </w:t>
      </w:r>
      <w:r w:rsidR="000B357E" w:rsidRPr="005C62C7">
        <w:rPr>
          <w:rFonts w:ascii="Verdana" w:hAnsi="Verdana" w:cs="Arial"/>
          <w:color w:val="000000" w:themeColor="text1"/>
          <w:sz w:val="24"/>
          <w:szCs w:val="24"/>
        </w:rPr>
        <w:t>Bettina Waldhe</w:t>
      </w:r>
      <w:r w:rsidR="000F71A3" w:rsidRPr="005C62C7">
        <w:rPr>
          <w:rFonts w:ascii="Verdana" w:hAnsi="Verdana" w:cs="Arial"/>
          <w:color w:val="000000" w:themeColor="text1"/>
          <w:sz w:val="24"/>
          <w:szCs w:val="24"/>
        </w:rPr>
        <w:t>l</w:t>
      </w:r>
      <w:r w:rsidR="000B357E" w:rsidRPr="005C62C7">
        <w:rPr>
          <w:rFonts w:ascii="Verdana" w:hAnsi="Verdana" w:cs="Arial"/>
          <w:color w:val="000000" w:themeColor="text1"/>
          <w:sz w:val="24"/>
          <w:szCs w:val="24"/>
        </w:rPr>
        <w:t>m-Auer</w:t>
      </w:r>
    </w:p>
    <w:p w14:paraId="6269A8B5" w14:textId="77777777" w:rsidR="001B622B" w:rsidRPr="005C62C7" w:rsidRDefault="001B622B" w:rsidP="001B622B">
      <w:pPr>
        <w:rPr>
          <w:rFonts w:ascii="Verdana" w:hAnsi="Verdana" w:cs="Arial"/>
          <w:b/>
          <w:bCs/>
          <w:color w:val="000000" w:themeColor="text1"/>
          <w:szCs w:val="24"/>
        </w:rPr>
      </w:pPr>
    </w:p>
    <w:p w14:paraId="2397472D" w14:textId="5B5C2F03" w:rsidR="000B357E" w:rsidRPr="005C62C7" w:rsidRDefault="001B622B" w:rsidP="001B1B7D">
      <w:pPr>
        <w:spacing w:line="240" w:lineRule="auto"/>
        <w:rPr>
          <w:rFonts w:ascii="Verdana" w:hAnsi="Verdana" w:cs="Arial"/>
          <w:color w:val="000000" w:themeColor="text1"/>
          <w:sz w:val="24"/>
          <w:szCs w:val="24"/>
        </w:rPr>
      </w:pPr>
      <w:r w:rsidRPr="005C62C7">
        <w:rPr>
          <w:rFonts w:ascii="Verdana" w:hAnsi="Verdana" w:cs="Arial"/>
          <w:b/>
          <w:bCs/>
          <w:color w:val="000000" w:themeColor="text1"/>
          <w:sz w:val="24"/>
          <w:szCs w:val="24"/>
        </w:rPr>
        <w:t xml:space="preserve">Ort: Salzburg, </w:t>
      </w:r>
      <w:r w:rsidR="001B1B7D" w:rsidRPr="005C62C7">
        <w:rPr>
          <w:rFonts w:ascii="Verdana" w:hAnsi="Verdana" w:cs="Arial"/>
          <w:b/>
          <w:bCs/>
          <w:color w:val="000000" w:themeColor="text1"/>
          <w:sz w:val="24"/>
          <w:szCs w:val="24"/>
          <w:lang w:val="de-DE"/>
        </w:rPr>
        <w:t xml:space="preserve">Salzburg Hotel Heffterhof, </w:t>
      </w:r>
      <w:r w:rsidR="001B1B7D" w:rsidRPr="005C62C7">
        <w:rPr>
          <w:rFonts w:ascii="Verdana" w:hAnsi="Verdana" w:cs="Arial"/>
          <w:color w:val="000000" w:themeColor="text1"/>
          <w:sz w:val="24"/>
          <w:szCs w:val="24"/>
          <w:lang w:val="de-DE"/>
        </w:rPr>
        <w:t xml:space="preserve">Maria-Cebotari-Str. 1-7, 5020 Salzburg  </w:t>
      </w:r>
      <w:r w:rsidR="001B1B7D" w:rsidRPr="005C62C7">
        <w:rPr>
          <w:rFonts w:ascii="Verdana" w:hAnsi="Verdana" w:cs="Arial"/>
          <w:color w:val="000000" w:themeColor="text1"/>
          <w:sz w:val="24"/>
          <w:szCs w:val="24"/>
        </w:rPr>
        <w:t>(hier kann man auch wohnen)</w:t>
      </w:r>
      <w:bookmarkEnd w:id="22"/>
    </w:p>
    <w:p w14:paraId="48B2D501" w14:textId="77777777" w:rsidR="001B1B7D" w:rsidRPr="005C62C7" w:rsidRDefault="001B1B7D" w:rsidP="001B1B7D">
      <w:pPr>
        <w:spacing w:line="240" w:lineRule="auto"/>
        <w:rPr>
          <w:rFonts w:ascii="Verdana" w:hAnsi="Verdana" w:cs="Arial"/>
          <w:color w:val="000000" w:themeColor="text1"/>
          <w:sz w:val="24"/>
          <w:szCs w:val="24"/>
        </w:rPr>
      </w:pPr>
    </w:p>
    <w:p w14:paraId="7D924D9B" w14:textId="74DACE86" w:rsidR="000B357E" w:rsidRPr="00FB3028" w:rsidRDefault="000B357E" w:rsidP="000B357E">
      <w:pPr>
        <w:rPr>
          <w:rFonts w:ascii="Verdana" w:hAnsi="Verdana" w:cs="Arial"/>
          <w:b/>
          <w:bCs/>
          <w:szCs w:val="24"/>
        </w:rPr>
      </w:pPr>
      <w:r w:rsidRPr="00FB3028">
        <w:rPr>
          <w:rFonts w:ascii="Verdana" w:hAnsi="Verdana" w:cs="Arial"/>
          <w:b/>
          <w:bCs/>
          <w:szCs w:val="24"/>
        </w:rPr>
        <w:t>Freitag 13 bis 16 Uhr</w:t>
      </w:r>
    </w:p>
    <w:p w14:paraId="0931E32B" w14:textId="27313E97" w:rsidR="00AB2274" w:rsidRPr="005C62C7" w:rsidRDefault="00AB2274" w:rsidP="000B357E">
      <w:pPr>
        <w:rPr>
          <w:rFonts w:ascii="Verdana" w:hAnsi="Verdana" w:cs="Arial"/>
          <w:b/>
          <w:bCs/>
          <w:color w:val="000000" w:themeColor="text1"/>
          <w:sz w:val="24"/>
          <w:szCs w:val="24"/>
        </w:rPr>
      </w:pPr>
      <w:r w:rsidRPr="005C62C7">
        <w:rPr>
          <w:rFonts w:ascii="Verdana" w:hAnsi="Verdana" w:cs="Arial"/>
          <w:b/>
          <w:bCs/>
          <w:color w:val="000000" w:themeColor="text1"/>
          <w:sz w:val="24"/>
          <w:szCs w:val="24"/>
        </w:rPr>
        <w:t>Schmerz</w:t>
      </w:r>
      <w:r w:rsidR="000F71A3" w:rsidRPr="005C62C7">
        <w:rPr>
          <w:rFonts w:ascii="Verdana" w:hAnsi="Verdana" w:cs="Arial"/>
          <w:color w:val="000000" w:themeColor="text1"/>
          <w:sz w:val="24"/>
          <w:szCs w:val="24"/>
        </w:rPr>
        <w:t xml:space="preserve"> </w:t>
      </w:r>
      <w:r w:rsidR="001B1B7D" w:rsidRPr="005C62C7">
        <w:rPr>
          <w:rFonts w:ascii="Verdana" w:hAnsi="Verdana" w:cs="Arial"/>
          <w:color w:val="000000" w:themeColor="text1"/>
          <w:sz w:val="24"/>
          <w:szCs w:val="24"/>
        </w:rPr>
        <w:t>Martin Gruber</w:t>
      </w:r>
    </w:p>
    <w:p w14:paraId="7EBAF6F7" w14:textId="0C322D37" w:rsidR="00562551" w:rsidRPr="00FB3028" w:rsidRDefault="0048556F" w:rsidP="002A545A">
      <w:pPr>
        <w:rPr>
          <w:rFonts w:ascii="Verdana" w:hAnsi="Verdana" w:cs="Arial"/>
          <w:szCs w:val="24"/>
        </w:rPr>
      </w:pPr>
      <w:r w:rsidRPr="00FB3028">
        <w:rPr>
          <w:rFonts w:ascii="Verdana" w:hAnsi="Verdana" w:cs="Arial"/>
          <w:szCs w:val="24"/>
          <w:lang w:val="de-DE"/>
        </w:rPr>
        <w:t>Die international</w:t>
      </w:r>
      <w:r w:rsidR="00E07249" w:rsidRPr="00FB3028">
        <w:rPr>
          <w:rFonts w:ascii="Verdana" w:hAnsi="Verdana" w:cs="Arial"/>
          <w:szCs w:val="24"/>
          <w:lang w:val="de-DE"/>
        </w:rPr>
        <w:t>e Schmerzgesellschaft</w:t>
      </w:r>
      <w:r w:rsidRPr="00FB3028">
        <w:rPr>
          <w:rFonts w:ascii="Verdana" w:hAnsi="Verdana" w:cs="Arial"/>
          <w:szCs w:val="24"/>
          <w:lang w:val="de-DE"/>
        </w:rPr>
        <w:t xml:space="preserve"> formuliert folgende Definition:</w:t>
      </w:r>
      <w:r w:rsidRPr="00FB3028">
        <w:rPr>
          <w:rFonts w:ascii="Verdana" w:hAnsi="Verdana" w:cs="Arial"/>
          <w:b/>
          <w:bCs/>
          <w:szCs w:val="24"/>
          <w:lang w:val="de-DE"/>
        </w:rPr>
        <w:t xml:space="preserve"> "</w:t>
      </w:r>
      <w:r w:rsidRPr="00FB3028">
        <w:rPr>
          <w:rFonts w:ascii="Verdana" w:hAnsi="Verdana" w:cs="Arial"/>
          <w:szCs w:val="24"/>
          <w:lang w:val="de-DE"/>
        </w:rPr>
        <w:t>Schmerz ist ein unangenehmes Sinnes - und Gefühlserlebnis, das mit aktueller oder potentieller Gewebsschädigung verknüpft ist, oder mit Begriffen einer solchen Schädigung beschrieben wird."</w:t>
      </w:r>
      <w:r w:rsidRPr="00FB3028">
        <w:rPr>
          <w:rFonts w:ascii="Verdana" w:hAnsi="Verdana" w:cs="Arial"/>
          <w:b/>
          <w:bCs/>
          <w:szCs w:val="24"/>
          <w:lang w:val="de-DE"/>
        </w:rPr>
        <w:t xml:space="preserve"> </w:t>
      </w:r>
      <w:r w:rsidR="00562551" w:rsidRPr="00FB3028">
        <w:rPr>
          <w:rFonts w:ascii="Verdana" w:hAnsi="Verdana" w:cs="Arial"/>
          <w:szCs w:val="24"/>
          <w:lang w:val="de-DE"/>
        </w:rPr>
        <w:t>Nach Kasper et al 2015</w:t>
      </w:r>
      <w:r w:rsidR="00562551" w:rsidRPr="00FB3028">
        <w:rPr>
          <w:rFonts w:ascii="Verdana" w:hAnsi="Verdana" w:cs="Arial"/>
          <w:szCs w:val="24"/>
        </w:rPr>
        <w:t xml:space="preserve"> unterscheiden wir zwischen einem </w:t>
      </w:r>
      <w:r w:rsidR="00A25D3F" w:rsidRPr="00FB3028">
        <w:rPr>
          <w:rFonts w:ascii="Verdana" w:hAnsi="Verdana" w:cs="Arial"/>
          <w:szCs w:val="24"/>
          <w:lang w:val="de-DE"/>
        </w:rPr>
        <w:t>Nozizeptive</w:t>
      </w:r>
      <w:r w:rsidR="00562551" w:rsidRPr="00FB3028">
        <w:rPr>
          <w:rFonts w:ascii="Verdana" w:hAnsi="Verdana" w:cs="Arial"/>
          <w:szCs w:val="24"/>
          <w:lang w:val="de-DE"/>
        </w:rPr>
        <w:t>n</w:t>
      </w:r>
      <w:r w:rsidR="00A25D3F" w:rsidRPr="00FB3028">
        <w:rPr>
          <w:rFonts w:ascii="Verdana" w:hAnsi="Verdana" w:cs="Arial"/>
          <w:szCs w:val="24"/>
          <w:lang w:val="de-DE"/>
        </w:rPr>
        <w:t xml:space="preserve"> Schmerz</w:t>
      </w:r>
      <w:r w:rsidR="00562551" w:rsidRPr="00FB3028">
        <w:rPr>
          <w:rFonts w:ascii="Verdana" w:hAnsi="Verdana" w:cs="Arial"/>
          <w:szCs w:val="24"/>
          <w:lang w:val="de-DE"/>
        </w:rPr>
        <w:t xml:space="preserve">, der </w:t>
      </w:r>
      <w:r w:rsidR="00A25D3F" w:rsidRPr="00FB3028">
        <w:rPr>
          <w:rFonts w:ascii="Verdana" w:hAnsi="Verdana" w:cs="Arial"/>
          <w:szCs w:val="24"/>
          <w:lang w:val="de-DE"/>
        </w:rPr>
        <w:t xml:space="preserve">auf </w:t>
      </w:r>
      <w:r w:rsidR="00562551" w:rsidRPr="00FB3028">
        <w:rPr>
          <w:rFonts w:ascii="Verdana" w:hAnsi="Verdana" w:cs="Arial"/>
          <w:szCs w:val="24"/>
          <w:lang w:val="de-DE"/>
        </w:rPr>
        <w:t xml:space="preserve">eine </w:t>
      </w:r>
      <w:r w:rsidR="00A25D3F" w:rsidRPr="00FB3028">
        <w:rPr>
          <w:rFonts w:ascii="Verdana" w:hAnsi="Verdana" w:cs="Arial"/>
          <w:szCs w:val="24"/>
          <w:lang w:val="de-DE"/>
        </w:rPr>
        <w:t>Gewebsreizung oder –</w:t>
      </w:r>
      <w:r w:rsidR="002F2639" w:rsidRPr="00FB3028">
        <w:rPr>
          <w:rFonts w:ascii="Verdana" w:hAnsi="Verdana" w:cs="Arial"/>
          <w:szCs w:val="24"/>
          <w:lang w:val="de-DE"/>
        </w:rPr>
        <w:t xml:space="preserve"> </w:t>
      </w:r>
      <w:r w:rsidR="00A25D3F" w:rsidRPr="00FB3028">
        <w:rPr>
          <w:rFonts w:ascii="Verdana" w:hAnsi="Verdana" w:cs="Arial"/>
          <w:szCs w:val="24"/>
          <w:lang w:val="de-DE"/>
        </w:rPr>
        <w:t>schädigung zurückgeh</w:t>
      </w:r>
      <w:r w:rsidR="00562551" w:rsidRPr="00FB3028">
        <w:rPr>
          <w:rFonts w:ascii="Verdana" w:hAnsi="Verdana" w:cs="Arial"/>
          <w:szCs w:val="24"/>
          <w:lang w:val="de-DE"/>
        </w:rPr>
        <w:t xml:space="preserve">t und einem </w:t>
      </w:r>
      <w:r w:rsidR="00A25D3F" w:rsidRPr="00FB3028">
        <w:rPr>
          <w:rFonts w:ascii="Verdana" w:hAnsi="Verdana" w:cs="Arial"/>
          <w:szCs w:val="24"/>
          <w:lang w:val="de-DE"/>
        </w:rPr>
        <w:t>Neuropathischer Schmerz</w:t>
      </w:r>
      <w:r w:rsidR="00562551" w:rsidRPr="00FB3028">
        <w:rPr>
          <w:rFonts w:ascii="Verdana" w:hAnsi="Verdana" w:cs="Arial"/>
          <w:szCs w:val="24"/>
          <w:lang w:val="de-DE"/>
        </w:rPr>
        <w:t xml:space="preserve"> </w:t>
      </w:r>
      <w:r w:rsidR="00A25D3F" w:rsidRPr="00FB3028">
        <w:rPr>
          <w:rFonts w:ascii="Verdana" w:hAnsi="Verdana" w:cs="Arial"/>
          <w:szCs w:val="24"/>
          <w:lang w:val="de-DE"/>
        </w:rPr>
        <w:t>(Nervenschmerz)</w:t>
      </w:r>
      <w:r w:rsidR="00562551" w:rsidRPr="00FB3028">
        <w:rPr>
          <w:rFonts w:ascii="Verdana" w:hAnsi="Verdana" w:cs="Arial"/>
          <w:szCs w:val="24"/>
          <w:lang w:val="de-DE"/>
        </w:rPr>
        <w:t>.</w:t>
      </w:r>
      <w:r w:rsidR="007C7A9E" w:rsidRPr="00FB3028">
        <w:rPr>
          <w:rFonts w:ascii="Verdana" w:hAnsi="Verdana" w:cs="Arial"/>
          <w:szCs w:val="24"/>
          <w:lang w:val="de-DE"/>
        </w:rPr>
        <w:t xml:space="preserve"> </w:t>
      </w:r>
      <w:r w:rsidR="00931668" w:rsidRPr="00FB3028">
        <w:rPr>
          <w:rFonts w:ascii="Verdana" w:hAnsi="Verdana" w:cs="Arial"/>
          <w:szCs w:val="24"/>
        </w:rPr>
        <w:t>Es gibt eine Vielzahl von Ursachen und Gründen</w:t>
      </w:r>
      <w:r w:rsidR="002A545A" w:rsidRPr="00FB3028">
        <w:rPr>
          <w:rFonts w:ascii="Verdana" w:hAnsi="Verdana" w:cs="Arial"/>
          <w:szCs w:val="24"/>
        </w:rPr>
        <w:t xml:space="preserve"> des Neuropathischen Schmerzes</w:t>
      </w:r>
      <w:r w:rsidR="00931668" w:rsidRPr="00FB3028">
        <w:rPr>
          <w:rFonts w:ascii="Verdana" w:hAnsi="Verdana" w:cs="Arial"/>
          <w:szCs w:val="24"/>
        </w:rPr>
        <w:t xml:space="preserve">, </w:t>
      </w:r>
      <w:r w:rsidR="007C7A9E" w:rsidRPr="00FB3028">
        <w:rPr>
          <w:rFonts w:ascii="Verdana" w:hAnsi="Verdana" w:cs="Arial"/>
          <w:szCs w:val="24"/>
        </w:rPr>
        <w:t xml:space="preserve">die in diesem Seminar beleuchtet werden. Notwendig ist jedenfalls eine </w:t>
      </w:r>
      <w:r w:rsidR="00562551" w:rsidRPr="00FB3028">
        <w:rPr>
          <w:rFonts w:ascii="Verdana" w:hAnsi="Verdana" w:cs="Arial"/>
          <w:szCs w:val="24"/>
          <w:lang w:val="de-DE"/>
        </w:rPr>
        <w:t>genaue medizinisch - biologische Abklärung</w:t>
      </w:r>
      <w:r w:rsidR="007C7A9E" w:rsidRPr="00FB3028">
        <w:rPr>
          <w:rFonts w:ascii="Verdana" w:hAnsi="Verdana" w:cs="Arial"/>
          <w:szCs w:val="24"/>
          <w:lang w:val="de-DE"/>
        </w:rPr>
        <w:t xml:space="preserve">, eine </w:t>
      </w:r>
      <w:r w:rsidR="00562551" w:rsidRPr="00FB3028">
        <w:rPr>
          <w:rFonts w:ascii="Verdana" w:hAnsi="Verdana" w:cs="Arial"/>
          <w:szCs w:val="24"/>
          <w:lang w:val="de-DE"/>
        </w:rPr>
        <w:t>genaue psychiatrische</w:t>
      </w:r>
      <w:r w:rsidR="007C7A9E" w:rsidRPr="00FB3028">
        <w:rPr>
          <w:rFonts w:ascii="Verdana" w:hAnsi="Verdana" w:cs="Arial"/>
          <w:szCs w:val="24"/>
          <w:lang w:val="de-DE"/>
        </w:rPr>
        <w:t>,</w:t>
      </w:r>
      <w:r w:rsidR="00562551" w:rsidRPr="00FB3028">
        <w:rPr>
          <w:rFonts w:ascii="Verdana" w:hAnsi="Verdana" w:cs="Arial"/>
          <w:szCs w:val="24"/>
          <w:lang w:val="de-DE"/>
        </w:rPr>
        <w:t xml:space="preserve"> psychologische und psychotherapeutische Diagnostik</w:t>
      </w:r>
      <w:r w:rsidR="007C7A9E" w:rsidRPr="00FB3028">
        <w:rPr>
          <w:rFonts w:ascii="Verdana" w:hAnsi="Verdana" w:cs="Arial"/>
          <w:szCs w:val="24"/>
          <w:lang w:val="de-DE"/>
        </w:rPr>
        <w:t xml:space="preserve"> und ein </w:t>
      </w:r>
      <w:r w:rsidR="00562551" w:rsidRPr="00FB3028">
        <w:rPr>
          <w:rFonts w:ascii="Verdana" w:hAnsi="Verdana" w:cs="Arial"/>
          <w:szCs w:val="24"/>
          <w:lang w:val="de-DE"/>
        </w:rPr>
        <w:t>Benennen psychodynamischer und psychosozialer Zusammenhänge</w:t>
      </w:r>
      <w:r w:rsidR="007C7A9E" w:rsidRPr="00FB3028">
        <w:rPr>
          <w:rFonts w:ascii="Verdana" w:hAnsi="Verdana" w:cs="Arial"/>
          <w:szCs w:val="24"/>
          <w:lang w:val="de-DE"/>
        </w:rPr>
        <w:t xml:space="preserve">. Klar ist, dass das </w:t>
      </w:r>
      <w:r w:rsidR="00562551" w:rsidRPr="00FB3028">
        <w:rPr>
          <w:rFonts w:ascii="Verdana" w:hAnsi="Verdana" w:cs="Arial"/>
          <w:szCs w:val="24"/>
          <w:lang w:val="de-DE"/>
        </w:rPr>
        <w:t>Erarbeiten, welche Faktoren am Prozess beteiligt sind, welche ihn aufrechterhalten, welche ihn verstärken oder welche ihn mildern</w:t>
      </w:r>
      <w:r w:rsidR="007C7A9E" w:rsidRPr="00FB3028">
        <w:rPr>
          <w:rFonts w:ascii="Verdana" w:hAnsi="Verdana" w:cs="Arial"/>
          <w:szCs w:val="24"/>
          <w:lang w:val="de-DE"/>
        </w:rPr>
        <w:t xml:space="preserve"> ein wesentliche</w:t>
      </w:r>
      <w:r w:rsidR="008738CE" w:rsidRPr="00FB3028">
        <w:rPr>
          <w:rFonts w:ascii="Verdana" w:hAnsi="Verdana" w:cs="Arial"/>
          <w:szCs w:val="24"/>
          <w:lang w:val="de-DE"/>
        </w:rPr>
        <w:t>r</w:t>
      </w:r>
      <w:r w:rsidR="007C7A9E" w:rsidRPr="00FB3028">
        <w:rPr>
          <w:rFonts w:ascii="Verdana" w:hAnsi="Verdana" w:cs="Arial"/>
          <w:szCs w:val="24"/>
          <w:lang w:val="de-DE"/>
        </w:rPr>
        <w:t xml:space="preserve"> Teil </w:t>
      </w:r>
      <w:r w:rsidR="008738CE" w:rsidRPr="00FB3028">
        <w:rPr>
          <w:rFonts w:ascii="Verdana" w:hAnsi="Verdana" w:cs="Arial"/>
          <w:szCs w:val="24"/>
          <w:lang w:val="de-DE"/>
        </w:rPr>
        <w:t>dieses Blocks sein wird</w:t>
      </w:r>
      <w:r w:rsidR="00562551" w:rsidRPr="00FB3028">
        <w:rPr>
          <w:rFonts w:ascii="Verdana" w:hAnsi="Verdana" w:cs="Arial"/>
          <w:szCs w:val="24"/>
          <w:lang w:val="de-DE"/>
        </w:rPr>
        <w:t>.</w:t>
      </w:r>
      <w:r w:rsidR="002A545A" w:rsidRPr="00FB3028">
        <w:rPr>
          <w:rFonts w:ascii="Verdana" w:hAnsi="Verdana" w:cs="Arial"/>
          <w:szCs w:val="24"/>
          <w:lang w:val="de-DE"/>
        </w:rPr>
        <w:t xml:space="preserve"> </w:t>
      </w:r>
    </w:p>
    <w:p w14:paraId="0167ED5A" w14:textId="2F26045F" w:rsidR="000B357E" w:rsidRPr="00FB3028" w:rsidRDefault="000B357E" w:rsidP="000B357E">
      <w:pPr>
        <w:rPr>
          <w:rFonts w:ascii="Verdana" w:hAnsi="Verdana" w:cs="Arial"/>
          <w:szCs w:val="24"/>
        </w:rPr>
      </w:pPr>
      <w:r w:rsidRPr="00FB3028">
        <w:rPr>
          <w:rFonts w:ascii="Verdana" w:hAnsi="Verdana" w:cs="Arial"/>
          <w:b/>
          <w:bCs/>
          <w:szCs w:val="24"/>
        </w:rPr>
        <w:lastRenderedPageBreak/>
        <w:t xml:space="preserve">Freitag 16:30 bis </w:t>
      </w:r>
      <w:r w:rsidR="004E5582">
        <w:rPr>
          <w:rFonts w:ascii="Verdana" w:hAnsi="Verdana" w:cs="Arial"/>
          <w:b/>
          <w:bCs/>
          <w:szCs w:val="24"/>
        </w:rPr>
        <w:t>19:3</w:t>
      </w:r>
      <w:r w:rsidRPr="00FB3028">
        <w:rPr>
          <w:rFonts w:ascii="Verdana" w:hAnsi="Verdana" w:cs="Arial"/>
          <w:b/>
          <w:bCs/>
          <w:szCs w:val="24"/>
        </w:rPr>
        <w:t xml:space="preserve">0 Uhr </w:t>
      </w:r>
    </w:p>
    <w:p w14:paraId="30FB429A" w14:textId="77777777" w:rsidR="00471BD2" w:rsidRPr="00FB3028" w:rsidRDefault="00471BD2" w:rsidP="00471BD2">
      <w:pPr>
        <w:rPr>
          <w:rFonts w:ascii="Verdana" w:hAnsi="Verdana" w:cs="Arial"/>
          <w:b/>
          <w:bCs/>
          <w:szCs w:val="24"/>
        </w:rPr>
      </w:pPr>
      <w:r w:rsidRPr="00FB3028">
        <w:rPr>
          <w:rFonts w:ascii="Verdana" w:hAnsi="Verdana" w:cs="Arial"/>
          <w:b/>
          <w:bCs/>
          <w:szCs w:val="24"/>
        </w:rPr>
        <w:t xml:space="preserve">Manfred Stelzig </w:t>
      </w:r>
    </w:p>
    <w:p w14:paraId="3236E6BD" w14:textId="77777777" w:rsidR="00471BD2" w:rsidRPr="00FB3028" w:rsidRDefault="00471BD2" w:rsidP="00471BD2">
      <w:pPr>
        <w:rPr>
          <w:rFonts w:ascii="Verdana" w:hAnsi="Verdana" w:cs="Arial"/>
          <w:szCs w:val="24"/>
        </w:rPr>
      </w:pPr>
      <w:r w:rsidRPr="00FB3028">
        <w:rPr>
          <w:rFonts w:ascii="Verdana" w:hAnsi="Verdana" w:cs="Arial"/>
          <w:szCs w:val="24"/>
        </w:rPr>
        <w:t>Fallbeispiele, Psychodramatische Interventionen</w:t>
      </w:r>
    </w:p>
    <w:p w14:paraId="7FC73D74" w14:textId="77777777" w:rsidR="000B357E" w:rsidRPr="00FB3028" w:rsidRDefault="000B357E" w:rsidP="000B357E">
      <w:pPr>
        <w:rPr>
          <w:rFonts w:ascii="Verdana" w:hAnsi="Verdana" w:cs="Arial"/>
          <w:b/>
          <w:bCs/>
          <w:szCs w:val="24"/>
        </w:rPr>
      </w:pPr>
    </w:p>
    <w:p w14:paraId="198D8B62" w14:textId="355F2D5E" w:rsidR="000B357E" w:rsidRPr="00FB3028" w:rsidRDefault="000B357E" w:rsidP="000B357E">
      <w:pPr>
        <w:rPr>
          <w:rFonts w:ascii="Verdana" w:hAnsi="Verdana" w:cs="Arial"/>
          <w:b/>
          <w:bCs/>
          <w:szCs w:val="24"/>
        </w:rPr>
      </w:pPr>
      <w:r w:rsidRPr="00FB3028">
        <w:rPr>
          <w:rFonts w:ascii="Verdana" w:hAnsi="Verdana" w:cs="Arial"/>
          <w:b/>
          <w:bCs/>
          <w:szCs w:val="24"/>
        </w:rPr>
        <w:t xml:space="preserve">Samstag 9 bis 13:00 Uhr </w:t>
      </w:r>
    </w:p>
    <w:p w14:paraId="7F907B16" w14:textId="0C3F916F" w:rsidR="000F71A3" w:rsidRPr="00C34BD8" w:rsidRDefault="000F71A3" w:rsidP="000F71A3">
      <w:pPr>
        <w:rPr>
          <w:rFonts w:ascii="Verdana" w:hAnsi="Verdana" w:cs="Arial"/>
          <w:b/>
          <w:sz w:val="24"/>
          <w:szCs w:val="24"/>
        </w:rPr>
      </w:pPr>
      <w:r w:rsidRPr="00C34BD8">
        <w:rPr>
          <w:rFonts w:ascii="Verdana" w:hAnsi="Verdana" w:cs="Arial"/>
          <w:b/>
          <w:sz w:val="24"/>
          <w:szCs w:val="24"/>
        </w:rPr>
        <w:t>Psychodramatherapie bei Essstörungen</w:t>
      </w:r>
      <w:r w:rsidRPr="000F71A3">
        <w:rPr>
          <w:rFonts w:ascii="Verdana" w:hAnsi="Verdana" w:cs="Arial"/>
          <w:sz w:val="24"/>
          <w:szCs w:val="24"/>
        </w:rPr>
        <w:t xml:space="preserve"> </w:t>
      </w:r>
      <w:r w:rsidRPr="002520E8">
        <w:rPr>
          <w:rFonts w:ascii="Verdana" w:hAnsi="Verdana" w:cs="Arial"/>
          <w:sz w:val="24"/>
          <w:szCs w:val="24"/>
        </w:rPr>
        <w:t>Bettina Waldhe</w:t>
      </w:r>
      <w:r>
        <w:rPr>
          <w:rFonts w:ascii="Verdana" w:hAnsi="Verdana" w:cs="Arial"/>
          <w:sz w:val="24"/>
          <w:szCs w:val="24"/>
        </w:rPr>
        <w:t>l</w:t>
      </w:r>
      <w:r w:rsidRPr="002520E8">
        <w:rPr>
          <w:rFonts w:ascii="Verdana" w:hAnsi="Verdana" w:cs="Arial"/>
          <w:sz w:val="24"/>
          <w:szCs w:val="24"/>
        </w:rPr>
        <w:t>m-Auer</w:t>
      </w:r>
    </w:p>
    <w:p w14:paraId="64CEF9FE" w14:textId="127A7176" w:rsidR="000F71A3" w:rsidRPr="009C355A" w:rsidRDefault="000F71A3" w:rsidP="000F71A3">
      <w:pPr>
        <w:rPr>
          <w:rFonts w:ascii="Verdana" w:hAnsi="Verdana" w:cs="Arial"/>
          <w:sz w:val="24"/>
          <w:szCs w:val="24"/>
        </w:rPr>
      </w:pPr>
      <w:r w:rsidRPr="009C355A">
        <w:rPr>
          <w:rFonts w:ascii="Verdana" w:hAnsi="Verdana" w:cs="Arial"/>
          <w:sz w:val="24"/>
          <w:szCs w:val="24"/>
        </w:rPr>
        <w:t xml:space="preserve">So unterschiedlich wie sich Essstörungen bei </w:t>
      </w:r>
      <w:r w:rsidRPr="00D1732F">
        <w:rPr>
          <w:rFonts w:ascii="Verdana" w:hAnsi="Verdana" w:cs="Arial"/>
          <w:sz w:val="24"/>
          <w:szCs w:val="24"/>
        </w:rPr>
        <w:t>Patient</w:t>
      </w:r>
      <w:r w:rsidR="00481781">
        <w:rPr>
          <w:rFonts w:ascii="Verdana" w:hAnsi="Verdana" w:cs="Arial"/>
          <w:sz w:val="24"/>
          <w:szCs w:val="24"/>
        </w:rPr>
        <w:t>:</w:t>
      </w:r>
      <w:r w:rsidRPr="00D1732F">
        <w:rPr>
          <w:rFonts w:ascii="Verdana" w:hAnsi="Verdana" w:cs="Arial"/>
          <w:sz w:val="24"/>
          <w:szCs w:val="24"/>
        </w:rPr>
        <w:t>nnen</w:t>
      </w:r>
      <w:r w:rsidRPr="009C355A">
        <w:rPr>
          <w:rFonts w:ascii="Verdana" w:hAnsi="Verdana" w:cs="Arial"/>
          <w:sz w:val="24"/>
          <w:szCs w:val="24"/>
        </w:rPr>
        <w:t xml:space="preserve"> zeigen, so sehr gibt es Gemeinsamkeiten: die körperliche Selbstabwertung, ein verzerrtes Körperbild, das mangelnde Selbstwertgefühl und der fatale Kreislauf der aufrechterhaltenden Bedingungen.</w:t>
      </w:r>
    </w:p>
    <w:p w14:paraId="735980FA" w14:textId="77777777" w:rsidR="000F71A3" w:rsidRPr="009C355A" w:rsidRDefault="000F71A3" w:rsidP="000F71A3">
      <w:pPr>
        <w:rPr>
          <w:rFonts w:ascii="Verdana" w:hAnsi="Verdana" w:cs="Arial"/>
          <w:sz w:val="24"/>
          <w:szCs w:val="24"/>
        </w:rPr>
      </w:pPr>
      <w:r w:rsidRPr="009C355A">
        <w:rPr>
          <w:rFonts w:ascii="Verdana" w:hAnsi="Verdana" w:cs="Arial"/>
          <w:sz w:val="24"/>
          <w:szCs w:val="24"/>
        </w:rPr>
        <w:t xml:space="preserve">Die Motivation zu einer adäquaten Behandlung ggf. in Kooperation mit einer stationären Einrichtung leitet den Erwärmungsprozess einer Spontaneitätslage oder einer Veränderungsentscheidung ein. </w:t>
      </w:r>
    </w:p>
    <w:p w14:paraId="4BB5F2C0" w14:textId="77777777" w:rsidR="000F71A3" w:rsidRPr="009C355A" w:rsidRDefault="000F71A3" w:rsidP="000F71A3">
      <w:pPr>
        <w:rPr>
          <w:rFonts w:ascii="Verdana" w:hAnsi="Verdana" w:cs="Arial"/>
          <w:sz w:val="24"/>
          <w:szCs w:val="24"/>
        </w:rPr>
      </w:pPr>
      <w:r w:rsidRPr="009C355A">
        <w:rPr>
          <w:rFonts w:ascii="Verdana" w:hAnsi="Verdana" w:cs="Arial"/>
          <w:sz w:val="24"/>
          <w:szCs w:val="24"/>
        </w:rPr>
        <w:t xml:space="preserve">Die ambulante, wie auch stationäre Psychotherapie besteht aus </w:t>
      </w:r>
      <w:r>
        <w:rPr>
          <w:rFonts w:ascii="Verdana" w:hAnsi="Verdana" w:cs="Arial"/>
          <w:sz w:val="24"/>
          <w:szCs w:val="24"/>
        </w:rPr>
        <w:t>symptombezogenen, körperorientierten</w:t>
      </w:r>
      <w:r w:rsidRPr="009C355A">
        <w:rPr>
          <w:rFonts w:ascii="Verdana" w:hAnsi="Verdana" w:cs="Arial"/>
          <w:sz w:val="24"/>
          <w:szCs w:val="24"/>
        </w:rPr>
        <w:t xml:space="preserve"> Interventionen und die Bearbeitung der psychischen Entwicklungsthemen. Symptombezogenes Psychodrama zeigt sich z. B. beim Rollenwechsel mit dem </w:t>
      </w:r>
      <w:r>
        <w:rPr>
          <w:rFonts w:ascii="Verdana" w:hAnsi="Verdana" w:cs="Arial"/>
          <w:sz w:val="24"/>
          <w:szCs w:val="24"/>
        </w:rPr>
        <w:t xml:space="preserve">Körper, dem </w:t>
      </w:r>
      <w:r w:rsidRPr="009C355A">
        <w:rPr>
          <w:rFonts w:ascii="Verdana" w:hAnsi="Verdana" w:cs="Arial"/>
          <w:sz w:val="24"/>
          <w:szCs w:val="24"/>
        </w:rPr>
        <w:t>„erlaubten“ bzw. „unerlaubten“ Essen</w:t>
      </w:r>
      <w:r>
        <w:rPr>
          <w:rFonts w:ascii="Verdana" w:hAnsi="Verdana" w:cs="Arial"/>
          <w:sz w:val="24"/>
          <w:szCs w:val="24"/>
        </w:rPr>
        <w:t>, der Ambivalenzarbeit und der</w:t>
      </w:r>
      <w:r w:rsidRPr="009C355A">
        <w:rPr>
          <w:rFonts w:ascii="Verdana" w:hAnsi="Verdana" w:cs="Arial"/>
          <w:sz w:val="24"/>
          <w:szCs w:val="24"/>
        </w:rPr>
        <w:t xml:space="preserve"> jeweilige</w:t>
      </w:r>
      <w:r>
        <w:rPr>
          <w:rFonts w:ascii="Verdana" w:hAnsi="Verdana" w:cs="Arial"/>
          <w:sz w:val="24"/>
          <w:szCs w:val="24"/>
        </w:rPr>
        <w:t>n</w:t>
      </w:r>
      <w:r w:rsidRPr="009C355A">
        <w:rPr>
          <w:rFonts w:ascii="Verdana" w:hAnsi="Verdana" w:cs="Arial"/>
          <w:sz w:val="24"/>
          <w:szCs w:val="24"/>
        </w:rPr>
        <w:t xml:space="preserve"> Betrachtung der Lage von außen. Dann wird oft schnell deutlich, welche ungeschützten leidvollen Rollen dahinterstecken. Die Einbeziehung des Körpererlebens zieht sich durch den gesamten Therapieprozess, geht es doch stets um eine liebevolle Beziehung zum eigenen Körper und zu sich selbst</w:t>
      </w:r>
      <w:r>
        <w:rPr>
          <w:rFonts w:ascii="Verdana" w:hAnsi="Verdana" w:cs="Arial"/>
          <w:sz w:val="24"/>
          <w:szCs w:val="24"/>
        </w:rPr>
        <w:t>, letztlich auch als Voraussetzung für ein gesundes Essverhalten</w:t>
      </w:r>
      <w:r w:rsidRPr="009C355A">
        <w:rPr>
          <w:rFonts w:ascii="Verdana" w:hAnsi="Verdana" w:cs="Arial"/>
          <w:sz w:val="24"/>
          <w:szCs w:val="24"/>
        </w:rPr>
        <w:t xml:space="preserve">. </w:t>
      </w:r>
    </w:p>
    <w:p w14:paraId="103382DC" w14:textId="77777777" w:rsidR="000B249A" w:rsidRPr="00FB3028" w:rsidRDefault="000B249A" w:rsidP="000B249A">
      <w:pPr>
        <w:rPr>
          <w:rFonts w:ascii="Verdana" w:hAnsi="Verdana" w:cs="Arial"/>
          <w:b/>
          <w:bCs/>
          <w:szCs w:val="24"/>
        </w:rPr>
      </w:pPr>
    </w:p>
    <w:p w14:paraId="6628F09D" w14:textId="410B48B1" w:rsidR="000B357E" w:rsidRPr="00FB3028" w:rsidRDefault="000B357E" w:rsidP="000B357E">
      <w:pPr>
        <w:rPr>
          <w:rFonts w:ascii="Verdana" w:hAnsi="Verdana" w:cs="Arial"/>
          <w:b/>
          <w:bCs/>
          <w:szCs w:val="24"/>
        </w:rPr>
      </w:pPr>
      <w:r w:rsidRPr="00FB3028">
        <w:rPr>
          <w:rFonts w:ascii="Verdana" w:hAnsi="Verdana" w:cs="Arial"/>
          <w:b/>
          <w:bCs/>
          <w:szCs w:val="24"/>
        </w:rPr>
        <w:t xml:space="preserve">Samstag </w:t>
      </w:r>
      <w:r w:rsidRPr="00FB3028">
        <w:rPr>
          <w:rFonts w:ascii="Verdana" w:hAnsi="Verdana" w:cs="Arial"/>
          <w:b/>
          <w:bCs/>
          <w:sz w:val="24"/>
          <w:szCs w:val="24"/>
        </w:rPr>
        <w:t>14</w:t>
      </w:r>
      <w:r w:rsidRPr="00FB3028">
        <w:rPr>
          <w:rFonts w:ascii="Verdana" w:hAnsi="Verdana" w:cs="Arial"/>
          <w:b/>
          <w:bCs/>
          <w:szCs w:val="24"/>
        </w:rPr>
        <w:t>:30</w:t>
      </w:r>
      <w:r w:rsidRPr="00FB3028">
        <w:rPr>
          <w:rFonts w:ascii="Verdana" w:hAnsi="Verdana" w:cs="Arial"/>
          <w:b/>
          <w:bCs/>
          <w:sz w:val="24"/>
          <w:szCs w:val="24"/>
        </w:rPr>
        <w:t xml:space="preserve"> bis 1</w:t>
      </w:r>
      <w:r w:rsidR="00EA5BEC">
        <w:rPr>
          <w:rFonts w:ascii="Verdana" w:hAnsi="Verdana" w:cs="Arial"/>
          <w:b/>
          <w:bCs/>
          <w:sz w:val="24"/>
          <w:szCs w:val="24"/>
        </w:rPr>
        <w:t xml:space="preserve">7 </w:t>
      </w:r>
      <w:r w:rsidRPr="00FB3028">
        <w:rPr>
          <w:rFonts w:ascii="Verdana" w:hAnsi="Verdana" w:cs="Arial"/>
          <w:b/>
          <w:bCs/>
          <w:sz w:val="24"/>
          <w:szCs w:val="24"/>
        </w:rPr>
        <w:t xml:space="preserve">Uhr </w:t>
      </w:r>
    </w:p>
    <w:p w14:paraId="3D8EA893" w14:textId="294A9957" w:rsidR="00954747" w:rsidRPr="00FB3028" w:rsidRDefault="00954747" w:rsidP="00954747">
      <w:pPr>
        <w:rPr>
          <w:rFonts w:ascii="Verdana" w:hAnsi="Verdana" w:cs="Arial"/>
          <w:sz w:val="24"/>
          <w:szCs w:val="24"/>
        </w:rPr>
      </w:pPr>
      <w:r w:rsidRPr="00FB3028">
        <w:rPr>
          <w:rFonts w:ascii="Verdana" w:hAnsi="Verdana" w:cs="Arial"/>
          <w:sz w:val="24"/>
          <w:szCs w:val="24"/>
        </w:rPr>
        <w:t>Psychodramatherapie bei Essstörungen</w:t>
      </w:r>
    </w:p>
    <w:p w14:paraId="7B70844A" w14:textId="2DE95E5F" w:rsidR="00406E83" w:rsidRDefault="00406E83" w:rsidP="00406E83">
      <w:pPr>
        <w:pStyle w:val="NurText"/>
        <w:rPr>
          <w:rFonts w:ascii="Verdana" w:hAnsi="Verdana" w:cs="Arial"/>
          <w:b/>
          <w:bCs/>
          <w:sz w:val="24"/>
          <w:szCs w:val="24"/>
        </w:rPr>
      </w:pPr>
      <w:r w:rsidRPr="00FB3028">
        <w:rPr>
          <w:rFonts w:ascii="Verdana" w:hAnsi="Verdana" w:cs="Arial"/>
          <w:b/>
          <w:bCs/>
          <w:sz w:val="24"/>
          <w:szCs w:val="24"/>
        </w:rPr>
        <w:t>Fortsetzung</w:t>
      </w:r>
    </w:p>
    <w:p w14:paraId="072F5FF8" w14:textId="77777777" w:rsidR="00B73CF2" w:rsidRDefault="00B73CF2" w:rsidP="00406E83">
      <w:pPr>
        <w:pStyle w:val="NurText"/>
        <w:rPr>
          <w:rFonts w:ascii="Verdana" w:hAnsi="Verdana" w:cs="Arial"/>
          <w:b/>
          <w:bCs/>
          <w:sz w:val="24"/>
          <w:szCs w:val="24"/>
        </w:rPr>
      </w:pPr>
    </w:p>
    <w:bookmarkEnd w:id="23"/>
    <w:p w14:paraId="12CC85C1" w14:textId="77777777" w:rsidR="00B73CF2" w:rsidRDefault="00B73CF2" w:rsidP="00406E83">
      <w:pPr>
        <w:pStyle w:val="NurText"/>
        <w:rPr>
          <w:rFonts w:ascii="Verdana" w:hAnsi="Verdana" w:cs="Arial"/>
          <w:b/>
          <w:bCs/>
          <w:sz w:val="24"/>
          <w:szCs w:val="24"/>
        </w:rPr>
      </w:pPr>
    </w:p>
    <w:p w14:paraId="5718471E" w14:textId="67FB16E2" w:rsidR="00B73CF2" w:rsidRPr="00FB3028" w:rsidRDefault="00B73CF2" w:rsidP="00B73CF2">
      <w:pPr>
        <w:spacing w:line="240" w:lineRule="auto"/>
        <w:ind w:left="708" w:firstLine="708"/>
        <w:rPr>
          <w:rFonts w:ascii="Verdana" w:hAnsi="Verdana" w:cs="Arial"/>
          <w:b/>
          <w:bCs/>
          <w:sz w:val="24"/>
          <w:szCs w:val="24"/>
        </w:rPr>
      </w:pPr>
      <w:bookmarkStart w:id="24" w:name="_Hlk184646956"/>
      <w:r w:rsidRPr="00FB3028">
        <w:rPr>
          <w:rFonts w:ascii="Verdana" w:hAnsi="Verdana"/>
          <w:b/>
          <w:bCs/>
          <w:sz w:val="28"/>
          <w:szCs w:val="28"/>
        </w:rPr>
        <w:t>Programm</w:t>
      </w:r>
      <w:r w:rsidRPr="00FB3028">
        <w:rPr>
          <w:rFonts w:ascii="Verdana" w:hAnsi="Verdana" w:cs="Arial"/>
          <w:b/>
          <w:bCs/>
          <w:sz w:val="28"/>
          <w:szCs w:val="28"/>
        </w:rPr>
        <w:t xml:space="preserve"> Seminarblock </w:t>
      </w:r>
      <w:r>
        <w:rPr>
          <w:rFonts w:ascii="Verdana" w:hAnsi="Verdana" w:cs="Arial"/>
          <w:b/>
          <w:bCs/>
          <w:sz w:val="28"/>
          <w:szCs w:val="28"/>
        </w:rPr>
        <w:t>7</w:t>
      </w:r>
      <w:r>
        <w:rPr>
          <w:rFonts w:ascii="Verdana" w:hAnsi="Verdana" w:cs="Arial"/>
          <w:b/>
          <w:bCs/>
          <w:sz w:val="28"/>
          <w:szCs w:val="28"/>
        </w:rPr>
        <w:br/>
      </w:r>
      <w:r>
        <w:rPr>
          <w:rFonts w:ascii="Verdana" w:hAnsi="Verdana"/>
          <w:sz w:val="24"/>
          <w:szCs w:val="24"/>
        </w:rPr>
        <w:t xml:space="preserve">          26.</w:t>
      </w:r>
      <w:r w:rsidRPr="00E32E8C">
        <w:rPr>
          <w:rFonts w:ascii="Verdana" w:hAnsi="Verdana"/>
          <w:sz w:val="24"/>
          <w:szCs w:val="24"/>
        </w:rPr>
        <w:t xml:space="preserve"> </w:t>
      </w:r>
      <w:r>
        <w:rPr>
          <w:rFonts w:ascii="Verdana" w:hAnsi="Verdana"/>
          <w:sz w:val="24"/>
          <w:szCs w:val="24"/>
        </w:rPr>
        <w:t>/</w:t>
      </w:r>
      <w:r w:rsidRPr="00E32E8C">
        <w:rPr>
          <w:rFonts w:ascii="Verdana" w:hAnsi="Verdana"/>
          <w:sz w:val="24"/>
          <w:szCs w:val="24"/>
        </w:rPr>
        <w:t xml:space="preserve"> </w:t>
      </w:r>
      <w:r>
        <w:rPr>
          <w:rFonts w:ascii="Verdana" w:hAnsi="Verdana"/>
          <w:sz w:val="24"/>
          <w:szCs w:val="24"/>
        </w:rPr>
        <w:t>27</w:t>
      </w:r>
      <w:r w:rsidRPr="00E32E8C">
        <w:rPr>
          <w:rFonts w:ascii="Verdana" w:hAnsi="Verdana"/>
          <w:sz w:val="24"/>
          <w:szCs w:val="24"/>
        </w:rPr>
        <w:t>.</w:t>
      </w:r>
      <w:r>
        <w:rPr>
          <w:rFonts w:ascii="Verdana" w:hAnsi="Verdana"/>
          <w:sz w:val="24"/>
          <w:szCs w:val="24"/>
        </w:rPr>
        <w:t xml:space="preserve"> Februar </w:t>
      </w:r>
      <w:r w:rsidRPr="00E32E8C">
        <w:rPr>
          <w:rFonts w:ascii="Verdana" w:hAnsi="Verdana"/>
          <w:sz w:val="24"/>
          <w:szCs w:val="24"/>
        </w:rPr>
        <w:t>202</w:t>
      </w:r>
      <w:r>
        <w:rPr>
          <w:rFonts w:ascii="Verdana" w:hAnsi="Verdana"/>
          <w:sz w:val="24"/>
          <w:szCs w:val="24"/>
        </w:rPr>
        <w:t>7</w:t>
      </w:r>
      <w:r w:rsidRPr="00E32E8C">
        <w:rPr>
          <w:rFonts w:ascii="Verdana" w:hAnsi="Verdana"/>
          <w:sz w:val="24"/>
          <w:szCs w:val="24"/>
        </w:rPr>
        <w:t xml:space="preserve"> Salzburg</w:t>
      </w:r>
    </w:p>
    <w:bookmarkEnd w:id="21"/>
    <w:p w14:paraId="57839090" w14:textId="77777777" w:rsidR="00B73CF2" w:rsidRPr="00D62EBB" w:rsidRDefault="00B73CF2" w:rsidP="00B73CF2">
      <w:pPr>
        <w:jc w:val="center"/>
        <w:rPr>
          <w:rFonts w:ascii="Verdana" w:hAnsi="Verdana" w:cs="Arial"/>
          <w:b/>
          <w:bCs/>
          <w:sz w:val="24"/>
          <w:szCs w:val="24"/>
        </w:rPr>
      </w:pPr>
      <w:r w:rsidRPr="00D62EBB">
        <w:rPr>
          <w:rFonts w:ascii="Verdana" w:hAnsi="Verdana" w:cs="Arial"/>
          <w:b/>
          <w:bCs/>
          <w:sz w:val="24"/>
          <w:szCs w:val="24"/>
        </w:rPr>
        <w:t xml:space="preserve">Psychoonkologie, Psychoneuroimmunologie, </w:t>
      </w:r>
      <w:r w:rsidRPr="00D62EBB">
        <w:rPr>
          <w:rFonts w:ascii="Verdana" w:hAnsi="Verdana"/>
          <w:b/>
          <w:bCs/>
          <w:sz w:val="24"/>
          <w:szCs w:val="24"/>
        </w:rPr>
        <w:t>Autoimmunerkrankungen,</w:t>
      </w:r>
      <w:r w:rsidRPr="00D62EBB">
        <w:rPr>
          <w:rFonts w:ascii="Verdana" w:hAnsi="Verdana" w:cs="Arial"/>
          <w:b/>
          <w:bCs/>
          <w:sz w:val="24"/>
          <w:szCs w:val="24"/>
        </w:rPr>
        <w:t xml:space="preserve"> Haut</w:t>
      </w:r>
    </w:p>
    <w:bookmarkEnd w:id="24"/>
    <w:p w14:paraId="6D4DC33F" w14:textId="622C8125" w:rsidR="00B73CF2" w:rsidRPr="00FB3028" w:rsidRDefault="00B73CF2" w:rsidP="00B73CF2">
      <w:pPr>
        <w:rPr>
          <w:rFonts w:ascii="Verdana" w:hAnsi="Verdana" w:cs="Arial"/>
          <w:szCs w:val="24"/>
        </w:rPr>
      </w:pPr>
      <w:r w:rsidRPr="00FB3028">
        <w:rPr>
          <w:rFonts w:ascii="Verdana" w:hAnsi="Verdana" w:cs="Arial"/>
          <w:szCs w:val="24"/>
        </w:rPr>
        <w:t xml:space="preserve">        </w:t>
      </w:r>
      <w:r w:rsidRPr="00E32E8C">
        <w:rPr>
          <w:rFonts w:ascii="Verdana" w:hAnsi="Verdana" w:cs="Arial"/>
          <w:sz w:val="24"/>
          <w:szCs w:val="24"/>
        </w:rPr>
        <w:t>Barbara Sperner-Unterweger</w:t>
      </w:r>
      <w:r w:rsidRPr="00FB3028">
        <w:rPr>
          <w:rFonts w:ascii="Verdana" w:hAnsi="Verdana" w:cs="Arial"/>
          <w:szCs w:val="24"/>
        </w:rPr>
        <w:t>, Monika Wicher, Manfred Stelzig</w:t>
      </w:r>
    </w:p>
    <w:p w14:paraId="75378563" w14:textId="77777777" w:rsidR="005C62C7" w:rsidRPr="005C62C7" w:rsidRDefault="005C62C7" w:rsidP="005C62C7">
      <w:pPr>
        <w:spacing w:line="240" w:lineRule="auto"/>
        <w:rPr>
          <w:rFonts w:ascii="Verdana" w:hAnsi="Verdana" w:cs="Arial"/>
          <w:color w:val="C00000"/>
          <w:sz w:val="24"/>
          <w:szCs w:val="24"/>
        </w:rPr>
      </w:pPr>
      <w:r w:rsidRPr="005C62C7">
        <w:rPr>
          <w:rFonts w:ascii="Verdana" w:hAnsi="Verdana" w:cs="Arial"/>
          <w:b/>
          <w:bCs/>
          <w:color w:val="C00000"/>
          <w:sz w:val="24"/>
          <w:szCs w:val="24"/>
        </w:rPr>
        <w:t xml:space="preserve">Ort: Salzburg, </w:t>
      </w:r>
      <w:r w:rsidRPr="005C62C7">
        <w:rPr>
          <w:rFonts w:ascii="Verdana" w:hAnsi="Verdana" w:cs="Arial"/>
          <w:b/>
          <w:bCs/>
          <w:color w:val="C00000"/>
          <w:sz w:val="24"/>
          <w:szCs w:val="24"/>
          <w:lang w:val="de-DE"/>
        </w:rPr>
        <w:t xml:space="preserve">Salzburg Hotel Heffterhof, </w:t>
      </w:r>
      <w:r w:rsidRPr="005C62C7">
        <w:rPr>
          <w:rFonts w:ascii="Verdana" w:hAnsi="Verdana" w:cs="Arial"/>
          <w:color w:val="C00000"/>
          <w:sz w:val="24"/>
          <w:szCs w:val="24"/>
          <w:lang w:val="de-DE"/>
        </w:rPr>
        <w:t xml:space="preserve">Maria-Cebotari-Str. 1-7, 5020 Salzburg  </w:t>
      </w:r>
      <w:r w:rsidRPr="005C62C7">
        <w:rPr>
          <w:rFonts w:ascii="Verdana" w:hAnsi="Verdana" w:cs="Arial"/>
          <w:color w:val="C00000"/>
          <w:sz w:val="24"/>
          <w:szCs w:val="24"/>
        </w:rPr>
        <w:t>(hier kann man auch wohnen)</w:t>
      </w:r>
    </w:p>
    <w:p w14:paraId="7A0EC535" w14:textId="77777777" w:rsidR="00B73CF2" w:rsidRPr="00FB3028" w:rsidRDefault="00B73CF2" w:rsidP="00B73CF2">
      <w:pPr>
        <w:rPr>
          <w:rFonts w:ascii="Verdana" w:hAnsi="Verdana" w:cs="Arial"/>
          <w:b/>
          <w:bCs/>
          <w:szCs w:val="24"/>
        </w:rPr>
      </w:pPr>
    </w:p>
    <w:p w14:paraId="23B077E5" w14:textId="77777777" w:rsidR="00B73CF2" w:rsidRPr="00FB3028" w:rsidRDefault="00B73CF2" w:rsidP="00B73CF2">
      <w:pPr>
        <w:rPr>
          <w:rFonts w:ascii="Verdana" w:hAnsi="Verdana" w:cs="Arial"/>
          <w:b/>
          <w:bCs/>
          <w:sz w:val="24"/>
          <w:szCs w:val="24"/>
        </w:rPr>
      </w:pPr>
      <w:r w:rsidRPr="00FB3028">
        <w:rPr>
          <w:rFonts w:ascii="Verdana" w:hAnsi="Verdana" w:cs="Arial"/>
          <w:b/>
          <w:bCs/>
          <w:sz w:val="24"/>
          <w:szCs w:val="24"/>
        </w:rPr>
        <w:lastRenderedPageBreak/>
        <w:t>Freitag 13 bis 16 Uhr</w:t>
      </w:r>
    </w:p>
    <w:p w14:paraId="43F44690" w14:textId="77777777" w:rsidR="00B73CF2" w:rsidRPr="00FB3028" w:rsidRDefault="00B73CF2" w:rsidP="00B73CF2">
      <w:pPr>
        <w:rPr>
          <w:rFonts w:ascii="Verdana" w:hAnsi="Verdana" w:cs="Arial"/>
          <w:b/>
          <w:szCs w:val="24"/>
        </w:rPr>
      </w:pPr>
      <w:r w:rsidRPr="00FB3028">
        <w:rPr>
          <w:rFonts w:ascii="Verdana" w:hAnsi="Verdana" w:cs="Arial"/>
          <w:b/>
          <w:szCs w:val="24"/>
        </w:rPr>
        <w:t>Psychoonkologie</w:t>
      </w:r>
    </w:p>
    <w:p w14:paraId="0D43C8E6" w14:textId="77777777" w:rsidR="00B73CF2" w:rsidRPr="00FB3028" w:rsidRDefault="00B73CF2" w:rsidP="00B73CF2">
      <w:pPr>
        <w:rPr>
          <w:rFonts w:ascii="Verdana" w:hAnsi="Verdana" w:cs="Arial"/>
          <w:szCs w:val="24"/>
        </w:rPr>
      </w:pPr>
      <w:r w:rsidRPr="00FB3028">
        <w:rPr>
          <w:rFonts w:ascii="Verdana" w:hAnsi="Verdana" w:cs="Arial"/>
          <w:szCs w:val="24"/>
        </w:rPr>
        <w:t>Im Rahmen des Krankheits- und Therapieverlaufs jeder Krebserkrankung gibt es besonders belastende Momente, für deren Bewältigung eine psychotherapeutisch/psychiatrische Unterstützung hilfreich sein kann.</w:t>
      </w:r>
    </w:p>
    <w:p w14:paraId="7C7ED713" w14:textId="757EACB7" w:rsidR="00B73CF2" w:rsidRPr="00FB3028" w:rsidRDefault="00B73CF2" w:rsidP="00B73CF2">
      <w:pPr>
        <w:rPr>
          <w:rFonts w:ascii="Verdana" w:hAnsi="Verdana" w:cs="Arial"/>
          <w:szCs w:val="24"/>
        </w:rPr>
      </w:pPr>
      <w:r w:rsidRPr="00FB3028">
        <w:rPr>
          <w:rFonts w:ascii="Verdana" w:hAnsi="Verdana" w:cs="Arial"/>
          <w:szCs w:val="24"/>
        </w:rPr>
        <w:t>Die Psychoonkologie widmet sich den psychischen, familiären und sozialen Belastungsfaktoren, die im Rahmen der Krebserkrankung auftreten können und bietet vielschichtig psychosoziale Hilfestellungen. Die psychoonkologische Unterstützung ist immer eingebunden in den Gesamtbehandlungsplan und erfolgt in Zusammenarbeit mit den behandelnden Ärzt</w:t>
      </w:r>
      <w:r w:rsidR="00481781">
        <w:rPr>
          <w:rFonts w:ascii="Verdana" w:hAnsi="Verdana" w:cs="Arial"/>
          <w:szCs w:val="24"/>
        </w:rPr>
        <w:t>:</w:t>
      </w:r>
      <w:r w:rsidRPr="00FB3028">
        <w:rPr>
          <w:rFonts w:ascii="Verdana" w:hAnsi="Verdana" w:cs="Arial"/>
          <w:szCs w:val="24"/>
        </w:rPr>
        <w:t>innen, dem Pflegepersonal, Sozialarbeiter</w:t>
      </w:r>
      <w:r w:rsidR="00481781">
        <w:rPr>
          <w:rFonts w:ascii="Verdana" w:hAnsi="Verdana" w:cs="Arial"/>
          <w:szCs w:val="24"/>
        </w:rPr>
        <w:t>:</w:t>
      </w:r>
      <w:r w:rsidRPr="00FB3028">
        <w:rPr>
          <w:rFonts w:ascii="Verdana" w:hAnsi="Verdana" w:cs="Arial"/>
          <w:szCs w:val="24"/>
        </w:rPr>
        <w:t>innen und anderen Betreuer</w:t>
      </w:r>
      <w:r w:rsidR="00481781">
        <w:rPr>
          <w:rFonts w:ascii="Verdana" w:hAnsi="Verdana" w:cs="Arial"/>
          <w:szCs w:val="24"/>
        </w:rPr>
        <w:t>:</w:t>
      </w:r>
      <w:r w:rsidRPr="00FB3028">
        <w:rPr>
          <w:rFonts w:ascii="Verdana" w:hAnsi="Verdana" w:cs="Arial"/>
          <w:szCs w:val="24"/>
        </w:rPr>
        <w:t>innen und Therapeut</w:t>
      </w:r>
      <w:r w:rsidR="00481781">
        <w:rPr>
          <w:rFonts w:ascii="Verdana" w:hAnsi="Verdana" w:cs="Arial"/>
          <w:szCs w:val="24"/>
        </w:rPr>
        <w:t>:</w:t>
      </w:r>
      <w:r w:rsidRPr="00FB3028">
        <w:rPr>
          <w:rFonts w:ascii="Verdana" w:hAnsi="Verdana" w:cs="Arial"/>
          <w:szCs w:val="24"/>
        </w:rPr>
        <w:t>innen.</w:t>
      </w:r>
    </w:p>
    <w:p w14:paraId="290DE499" w14:textId="77777777" w:rsidR="00B73CF2" w:rsidRPr="00FB3028" w:rsidRDefault="00B73CF2" w:rsidP="00B73CF2">
      <w:pPr>
        <w:rPr>
          <w:rFonts w:ascii="Verdana" w:hAnsi="Verdana" w:cs="Arial"/>
          <w:szCs w:val="24"/>
        </w:rPr>
      </w:pPr>
      <w:r w:rsidRPr="00FB3028">
        <w:rPr>
          <w:rFonts w:ascii="Verdana" w:hAnsi="Verdana" w:cs="Arial"/>
          <w:szCs w:val="24"/>
        </w:rPr>
        <w:t>Verschiedene onkologische Erkrankungen und deren Behandlungen erfordern auch entsprechend unterschiedliche psychoonkologische Interventionen, die anhand von Fallbeispielen gemeinsam bearbeitet werden.</w:t>
      </w:r>
    </w:p>
    <w:p w14:paraId="15077C41" w14:textId="006D0DFD" w:rsidR="00B73CF2" w:rsidRPr="002520E8" w:rsidRDefault="00B73CF2" w:rsidP="00B73CF2">
      <w:pPr>
        <w:rPr>
          <w:rFonts w:ascii="Verdana" w:hAnsi="Verdana" w:cs="Arial"/>
          <w:b/>
          <w:szCs w:val="24"/>
        </w:rPr>
      </w:pPr>
      <w:r w:rsidRPr="00FB3028">
        <w:rPr>
          <w:rFonts w:ascii="Verdana" w:hAnsi="Verdana" w:cs="Arial"/>
          <w:b/>
          <w:bCs/>
          <w:szCs w:val="24"/>
        </w:rPr>
        <w:t xml:space="preserve">Freitag 16:30 bis </w:t>
      </w:r>
      <w:r w:rsidR="00EA5BEC">
        <w:rPr>
          <w:rFonts w:ascii="Verdana" w:hAnsi="Verdana" w:cs="Arial"/>
          <w:b/>
          <w:bCs/>
          <w:szCs w:val="24"/>
        </w:rPr>
        <w:t>19:30</w:t>
      </w:r>
      <w:r w:rsidRPr="00FB3028">
        <w:rPr>
          <w:rFonts w:ascii="Verdana" w:hAnsi="Verdana" w:cs="Arial"/>
          <w:b/>
          <w:bCs/>
          <w:szCs w:val="24"/>
        </w:rPr>
        <w:t xml:space="preserve"> Uhr Psychoneuroimmunologie </w:t>
      </w:r>
      <w:r w:rsidRPr="00FB3028">
        <w:rPr>
          <w:rFonts w:ascii="Verdana" w:hAnsi="Verdana" w:cs="Arial"/>
          <w:szCs w:val="24"/>
        </w:rPr>
        <w:t>Barbara Sperner-Unterweger</w:t>
      </w:r>
    </w:p>
    <w:p w14:paraId="5B3685B4" w14:textId="77777777" w:rsidR="00B73CF2" w:rsidRPr="00FB3028" w:rsidRDefault="00B73CF2" w:rsidP="00B73CF2">
      <w:pPr>
        <w:pStyle w:val="NurText"/>
        <w:rPr>
          <w:rFonts w:ascii="Verdana" w:hAnsi="Verdana" w:cs="Arial"/>
          <w:b/>
          <w:bCs/>
          <w:sz w:val="24"/>
          <w:szCs w:val="24"/>
        </w:rPr>
      </w:pPr>
      <w:r w:rsidRPr="00FB3028">
        <w:rPr>
          <w:rFonts w:ascii="Verdana" w:hAnsi="Verdana" w:cs="Arial"/>
          <w:b/>
          <w:bCs/>
          <w:sz w:val="24"/>
          <w:szCs w:val="24"/>
        </w:rPr>
        <w:t>(Fortsetzung)</w:t>
      </w:r>
    </w:p>
    <w:p w14:paraId="55B43E27" w14:textId="77777777" w:rsidR="00B73CF2" w:rsidRPr="00FB3028" w:rsidRDefault="00B73CF2" w:rsidP="00B73CF2">
      <w:pPr>
        <w:rPr>
          <w:rFonts w:ascii="Verdana" w:hAnsi="Verdana"/>
          <w:szCs w:val="24"/>
        </w:rPr>
      </w:pPr>
    </w:p>
    <w:p w14:paraId="7EC1505B" w14:textId="77777777" w:rsidR="00B73CF2" w:rsidRPr="00FB3028" w:rsidRDefault="00B73CF2" w:rsidP="00B73CF2">
      <w:pPr>
        <w:rPr>
          <w:rFonts w:ascii="Verdana" w:hAnsi="Verdana" w:cs="Arial"/>
          <w:b/>
          <w:bCs/>
          <w:szCs w:val="24"/>
        </w:rPr>
      </w:pPr>
      <w:r w:rsidRPr="00FB3028">
        <w:rPr>
          <w:rFonts w:ascii="Verdana" w:hAnsi="Verdana" w:cs="Arial"/>
          <w:b/>
          <w:bCs/>
          <w:szCs w:val="24"/>
        </w:rPr>
        <w:t xml:space="preserve">Samstag 9 bis 13:00 Uhr </w:t>
      </w:r>
    </w:p>
    <w:p w14:paraId="5934AC5E" w14:textId="77777777" w:rsidR="00B73CF2" w:rsidRPr="00FB3028" w:rsidRDefault="00B73CF2" w:rsidP="00B73CF2">
      <w:pPr>
        <w:rPr>
          <w:rFonts w:ascii="Verdana" w:hAnsi="Verdana" w:cs="Arial"/>
          <w:b/>
          <w:bCs/>
          <w:szCs w:val="24"/>
        </w:rPr>
      </w:pPr>
      <w:r w:rsidRPr="00FB3028">
        <w:rPr>
          <w:rFonts w:ascii="Verdana" w:hAnsi="Verdana" w:cs="Arial"/>
          <w:b/>
          <w:bCs/>
          <w:szCs w:val="24"/>
        </w:rPr>
        <w:t>Monika Wicher, Manfred Stelzig</w:t>
      </w:r>
    </w:p>
    <w:p w14:paraId="54C56EFC" w14:textId="77777777" w:rsidR="00B73CF2" w:rsidRPr="00FB3028" w:rsidRDefault="00B73CF2" w:rsidP="00B73CF2">
      <w:pPr>
        <w:rPr>
          <w:rFonts w:ascii="Verdana" w:hAnsi="Verdana"/>
          <w:b/>
          <w:bCs/>
          <w:szCs w:val="24"/>
        </w:rPr>
      </w:pPr>
      <w:r w:rsidRPr="00FB3028">
        <w:rPr>
          <w:rFonts w:ascii="Verdana" w:hAnsi="Verdana" w:cs="Arial"/>
          <w:b/>
          <w:bCs/>
          <w:szCs w:val="24"/>
        </w:rPr>
        <w:t xml:space="preserve">Psychoneuroimmunologie, </w:t>
      </w:r>
      <w:r w:rsidRPr="00FB3028">
        <w:rPr>
          <w:rFonts w:ascii="Verdana" w:hAnsi="Verdana"/>
          <w:b/>
          <w:bCs/>
          <w:szCs w:val="24"/>
        </w:rPr>
        <w:t>Autoimmunerkrankungen</w:t>
      </w:r>
    </w:p>
    <w:p w14:paraId="353F9569" w14:textId="77777777" w:rsidR="00B73CF2" w:rsidRPr="00FB3028" w:rsidRDefault="00B73CF2" w:rsidP="00B73CF2">
      <w:pPr>
        <w:rPr>
          <w:rFonts w:ascii="Verdana" w:hAnsi="Verdana"/>
          <w:bCs/>
          <w:szCs w:val="24"/>
        </w:rPr>
      </w:pPr>
      <w:r w:rsidRPr="00FB3028">
        <w:rPr>
          <w:rFonts w:ascii="Verdana" w:hAnsi="Verdana"/>
          <w:bCs/>
          <w:szCs w:val="24"/>
        </w:rPr>
        <w:t>Der Wissensbereich „Psychoneuroimmunologie“ untersucht die Wechselwirkungen zwischen den menschlichen Nerven-, Hormon- und Immunsystem und der Psyche.</w:t>
      </w:r>
    </w:p>
    <w:p w14:paraId="6353AB25" w14:textId="77777777" w:rsidR="00B73CF2" w:rsidRPr="00FB3028" w:rsidRDefault="00B73CF2" w:rsidP="00B73CF2">
      <w:pPr>
        <w:rPr>
          <w:rFonts w:ascii="Verdana" w:hAnsi="Verdana"/>
          <w:bCs/>
          <w:szCs w:val="24"/>
        </w:rPr>
      </w:pPr>
      <w:r w:rsidRPr="00FB3028">
        <w:rPr>
          <w:rFonts w:ascii="Verdana" w:hAnsi="Verdana"/>
          <w:bCs/>
          <w:szCs w:val="24"/>
        </w:rPr>
        <w:t xml:space="preserve">Psychotherapie ist für die Behandlung von Menschen mit Autoimmunerkrankung ein wesentlicher Faktor, um Symptommilderung zu unterstützen und psychische Entlastung zu erreichen. </w:t>
      </w:r>
    </w:p>
    <w:p w14:paraId="1BD987A8" w14:textId="57A0DE09" w:rsidR="00B73CF2" w:rsidRPr="00FB3028" w:rsidRDefault="00B73CF2" w:rsidP="00B73CF2">
      <w:pPr>
        <w:rPr>
          <w:rFonts w:ascii="Verdana" w:hAnsi="Verdana"/>
        </w:rPr>
      </w:pPr>
      <w:r w:rsidRPr="00FB3028">
        <w:rPr>
          <w:rFonts w:ascii="Verdana" w:hAnsi="Verdana"/>
          <w:bCs/>
          <w:szCs w:val="24"/>
        </w:rPr>
        <w:t xml:space="preserve">Die Diagnose „Autoimmunerkrankung“ ist für die </w:t>
      </w:r>
      <w:r w:rsidRPr="00D1732F">
        <w:rPr>
          <w:rFonts w:ascii="Verdana" w:hAnsi="Verdana"/>
          <w:bCs/>
          <w:szCs w:val="24"/>
        </w:rPr>
        <w:t>Patient</w:t>
      </w:r>
      <w:r w:rsidR="00481781">
        <w:rPr>
          <w:rFonts w:ascii="Verdana" w:hAnsi="Verdana"/>
          <w:bCs/>
          <w:szCs w:val="24"/>
        </w:rPr>
        <w:t>:</w:t>
      </w:r>
      <w:r w:rsidRPr="00D1732F">
        <w:rPr>
          <w:rFonts w:ascii="Verdana" w:hAnsi="Verdana"/>
          <w:bCs/>
          <w:szCs w:val="24"/>
        </w:rPr>
        <w:t>nnen</w:t>
      </w:r>
      <w:r w:rsidRPr="00FB3028">
        <w:rPr>
          <w:rFonts w:ascii="Verdana" w:hAnsi="Verdana"/>
          <w:bCs/>
          <w:szCs w:val="24"/>
        </w:rPr>
        <w:t xml:space="preserve"> verängstigend und verunsichernd und lässt einen chronischen Verlauf befürchten. In der Psychotherapie werden die Betroffenen unterstützt für die unterschiedlichen Symptome des Körpers Sprache und auch Emotionen zu finden. </w:t>
      </w:r>
      <w:r w:rsidRPr="00FB3028">
        <w:rPr>
          <w:rFonts w:ascii="Verdana" w:hAnsi="Verdana"/>
        </w:rPr>
        <w:t>Dies muss allerdings in sanfter, aber bestimmter Weise gelingen um die Patient</w:t>
      </w:r>
      <w:r w:rsidR="00481781">
        <w:rPr>
          <w:rFonts w:ascii="Verdana" w:hAnsi="Verdana"/>
        </w:rPr>
        <w:t>:</w:t>
      </w:r>
      <w:r w:rsidRPr="00FB3028">
        <w:rPr>
          <w:rFonts w:ascii="Verdana" w:hAnsi="Verdana"/>
        </w:rPr>
        <w:t>nnen in ein spürbares Wechselbad der Gefühle und den Umgang damit zu führen. Es gilt für die Patient</w:t>
      </w:r>
      <w:r w:rsidR="00481781">
        <w:rPr>
          <w:rFonts w:ascii="Verdana" w:hAnsi="Verdana"/>
        </w:rPr>
        <w:t>:</w:t>
      </w:r>
      <w:r w:rsidRPr="00FB3028">
        <w:rPr>
          <w:rFonts w:ascii="Verdana" w:hAnsi="Verdana"/>
        </w:rPr>
        <w:t>nnen konstruktiven Umgang mit Bedürfnissen und Gefühlen für die Gestaltung des eigenen Lebens zu finden. Ziel des Seminares ist es einen Leitfaden für diese psychotherapeutischen Interventionen zu besprechen und dies anhand von Fallbeispielen verständlich zu machen.</w:t>
      </w:r>
    </w:p>
    <w:p w14:paraId="0335EA03" w14:textId="09C8B3DE" w:rsidR="00B73CF2" w:rsidRPr="00FB3028" w:rsidRDefault="00B73CF2" w:rsidP="00B73CF2">
      <w:pPr>
        <w:rPr>
          <w:rFonts w:ascii="Verdana" w:hAnsi="Verdana" w:cs="Arial"/>
          <w:b/>
          <w:bCs/>
          <w:szCs w:val="24"/>
        </w:rPr>
      </w:pPr>
      <w:r w:rsidRPr="00FB3028">
        <w:rPr>
          <w:rFonts w:ascii="Verdana" w:hAnsi="Verdana" w:cs="Arial"/>
          <w:b/>
          <w:bCs/>
          <w:szCs w:val="24"/>
        </w:rPr>
        <w:t>Samstag 14:30 bis 1</w:t>
      </w:r>
      <w:r w:rsidR="00EA5BEC">
        <w:rPr>
          <w:rFonts w:ascii="Verdana" w:hAnsi="Verdana" w:cs="Arial"/>
          <w:b/>
          <w:bCs/>
          <w:szCs w:val="24"/>
        </w:rPr>
        <w:t>7</w:t>
      </w:r>
      <w:r w:rsidRPr="00FB3028">
        <w:rPr>
          <w:rFonts w:ascii="Verdana" w:hAnsi="Verdana" w:cs="Arial"/>
          <w:b/>
          <w:bCs/>
          <w:szCs w:val="24"/>
        </w:rPr>
        <w:t xml:space="preserve"> Uhr </w:t>
      </w:r>
    </w:p>
    <w:p w14:paraId="06E20991" w14:textId="77777777" w:rsidR="0033402C" w:rsidRPr="0033402C" w:rsidRDefault="00B73CF2" w:rsidP="00B73CF2">
      <w:pPr>
        <w:rPr>
          <w:rFonts w:ascii="Verdana" w:hAnsi="Verdana" w:cs="Arial"/>
          <w:b/>
          <w:bCs/>
          <w:sz w:val="24"/>
          <w:szCs w:val="24"/>
        </w:rPr>
      </w:pPr>
      <w:r w:rsidRPr="0033402C">
        <w:rPr>
          <w:rFonts w:ascii="Verdana" w:hAnsi="Verdana" w:cs="Arial"/>
          <w:b/>
          <w:bCs/>
          <w:sz w:val="24"/>
          <w:szCs w:val="24"/>
        </w:rPr>
        <w:t xml:space="preserve">Die Haut </w:t>
      </w:r>
    </w:p>
    <w:p w14:paraId="465F2E7C" w14:textId="05075F5C" w:rsidR="00B73CF2" w:rsidRPr="00FB3028" w:rsidRDefault="00B73CF2" w:rsidP="00B73CF2">
      <w:pPr>
        <w:rPr>
          <w:rFonts w:ascii="Verdana" w:hAnsi="Verdana" w:cs="Arial"/>
          <w:b/>
          <w:bCs/>
          <w:szCs w:val="24"/>
        </w:rPr>
      </w:pPr>
      <w:r w:rsidRPr="00FB3028">
        <w:rPr>
          <w:rFonts w:ascii="Verdana" w:hAnsi="Verdana" w:cs="Arial"/>
          <w:b/>
          <w:bCs/>
          <w:szCs w:val="24"/>
        </w:rPr>
        <w:t>Manfred Stelzig</w:t>
      </w:r>
    </w:p>
    <w:p w14:paraId="4C872A22" w14:textId="77777777" w:rsidR="00B73CF2" w:rsidRPr="00FB3028" w:rsidRDefault="00B73CF2" w:rsidP="00B73CF2">
      <w:pPr>
        <w:rPr>
          <w:rFonts w:ascii="Verdana" w:hAnsi="Verdana"/>
          <w:szCs w:val="24"/>
        </w:rPr>
      </w:pPr>
      <w:bookmarkStart w:id="25" w:name="_Hlk115427464"/>
      <w:r w:rsidRPr="00FB3028">
        <w:rPr>
          <w:rFonts w:ascii="Verdana" w:hAnsi="Verdana"/>
          <w:szCs w:val="24"/>
        </w:rPr>
        <w:lastRenderedPageBreak/>
        <w:t xml:space="preserve">Die Haut ist ein Organ, das in weit höherem Maß psychosomatisch orientiert ist, als allgemein angenommen wird. Sie ist gleichzeitig </w:t>
      </w:r>
      <w:r w:rsidRPr="00FB3028">
        <w:rPr>
          <w:rFonts w:ascii="Verdana" w:hAnsi="Verdana"/>
        </w:rPr>
        <w:t xml:space="preserve">Schutzorgan und Grenzorgan, sorgt für den </w:t>
      </w:r>
      <w:r w:rsidRPr="00FB3028">
        <w:rPr>
          <w:rFonts w:ascii="Verdana" w:hAnsi="Verdana"/>
          <w:szCs w:val="24"/>
        </w:rPr>
        <w:t>Wärmehaushalt und den Stoffaustausch, ist Sinnesorgan und sinnliches Organ, Immun-, Schmuck- und Kommunikationsorgan.</w:t>
      </w:r>
      <w:r w:rsidRPr="00FB3028">
        <w:rPr>
          <w:rFonts w:ascii="Verdana" w:hAnsi="Verdana"/>
          <w:szCs w:val="24"/>
        </w:rPr>
        <w:br/>
        <w:t>Zentral wird die Beleuchtung der unterschiedlichen Hauterkrankungen sein und ihre psychosomatischen Hintergründe: Psoriasis, Neurodermitis, Akne, Urticaria, Allergie etc.</w:t>
      </w:r>
    </w:p>
    <w:p w14:paraId="78683815" w14:textId="77777777" w:rsidR="00B73CF2" w:rsidRPr="00FB3028" w:rsidRDefault="00B73CF2" w:rsidP="00B73CF2">
      <w:pPr>
        <w:rPr>
          <w:rFonts w:ascii="Verdana" w:hAnsi="Verdana"/>
        </w:rPr>
      </w:pPr>
      <w:r w:rsidRPr="00FB3028">
        <w:rPr>
          <w:rFonts w:ascii="Verdana" w:hAnsi="Verdana"/>
        </w:rPr>
        <w:t xml:space="preserve">Neurodermitis- oder Psoriasis-schübe werden z.B. in 40-70% durch Stressfaktoren ausgelöst (z.B. </w:t>
      </w:r>
      <w:hyperlink r:id="rId15" w:history="1">
        <w:r w:rsidRPr="00FB3028">
          <w:rPr>
            <w:rStyle w:val="Hyperlink"/>
            <w:rFonts w:ascii="Verdana" w:hAnsi="Verdana"/>
            <w:color w:val="auto"/>
          </w:rPr>
          <w:t>Tausk</w:t>
        </w:r>
      </w:hyperlink>
      <w:r w:rsidRPr="00FB3028">
        <w:rPr>
          <w:rStyle w:val="accordion-tabbedtab-mobile"/>
          <w:rFonts w:ascii="Verdana" w:hAnsi="Verdana"/>
        </w:rPr>
        <w:t xml:space="preserve"> et al 2008, </w:t>
      </w:r>
      <w:r w:rsidRPr="00FB3028">
        <w:rPr>
          <w:rFonts w:ascii="Verdana" w:hAnsi="Verdana"/>
        </w:rPr>
        <w:t>Dermatologic Therapy 21:22-31,)</w:t>
      </w:r>
    </w:p>
    <w:p w14:paraId="513C86BF" w14:textId="77777777" w:rsidR="00B73CF2" w:rsidRPr="00FB3028" w:rsidRDefault="00B73CF2" w:rsidP="00B73CF2">
      <w:pPr>
        <w:rPr>
          <w:rFonts w:ascii="Verdana" w:hAnsi="Verdana"/>
          <w:szCs w:val="24"/>
        </w:rPr>
      </w:pPr>
      <w:r w:rsidRPr="00FB3028">
        <w:rPr>
          <w:rFonts w:ascii="Verdana" w:hAnsi="Verdana"/>
          <w:szCs w:val="24"/>
        </w:rPr>
        <w:t>Menschen, die an Hauterkrankungen leiden, bestätigen unisono, dass der Verlauf der Erkrankung stark mit dem Ausmaß an psychischer Belastung zusammenhängt. In Zeiten von Konflikten, Spannungen, finanziellen Sorgen oder beruflichem Druck verschlechtert sich auch das Krankheitsbild.</w:t>
      </w:r>
    </w:p>
    <w:bookmarkEnd w:id="25"/>
    <w:p w14:paraId="1A0A36D0" w14:textId="77777777" w:rsidR="00B73CF2" w:rsidRPr="00FB3028" w:rsidRDefault="00B73CF2" w:rsidP="00B73CF2">
      <w:pPr>
        <w:rPr>
          <w:rFonts w:ascii="Verdana" w:hAnsi="Verdana" w:cs="Arial"/>
          <w:b/>
          <w:bCs/>
          <w:szCs w:val="24"/>
        </w:rPr>
      </w:pPr>
    </w:p>
    <w:p w14:paraId="04003587" w14:textId="77777777" w:rsidR="00F22677" w:rsidRPr="00FB3028" w:rsidRDefault="00F22677" w:rsidP="00F22677">
      <w:pPr>
        <w:rPr>
          <w:rFonts w:ascii="Verdana" w:hAnsi="Verdana" w:cs="Arial"/>
          <w:sz w:val="24"/>
          <w:szCs w:val="24"/>
        </w:rPr>
      </w:pPr>
      <w:bookmarkStart w:id="26" w:name="_Hlk184706055"/>
    </w:p>
    <w:p w14:paraId="05D0419E" w14:textId="13868D60" w:rsidR="000533CB" w:rsidRPr="000533CB" w:rsidRDefault="001773E0" w:rsidP="000533CB">
      <w:pPr>
        <w:spacing w:line="240" w:lineRule="auto"/>
        <w:ind w:left="1416" w:firstLine="708"/>
        <w:rPr>
          <w:rFonts w:ascii="Verdana" w:hAnsi="Verdana"/>
          <w:sz w:val="24"/>
          <w:szCs w:val="24"/>
        </w:rPr>
      </w:pPr>
      <w:bookmarkStart w:id="27" w:name="_Hlk184647965"/>
      <w:r w:rsidRPr="00FB3028">
        <w:rPr>
          <w:rFonts w:ascii="Verdana" w:hAnsi="Verdana"/>
          <w:b/>
          <w:bCs/>
          <w:sz w:val="28"/>
          <w:szCs w:val="28"/>
        </w:rPr>
        <w:t>Programm</w:t>
      </w:r>
      <w:r w:rsidRPr="00FB3028">
        <w:rPr>
          <w:rFonts w:ascii="Verdana" w:hAnsi="Verdana" w:cs="Arial"/>
          <w:b/>
          <w:bCs/>
          <w:sz w:val="28"/>
          <w:szCs w:val="28"/>
        </w:rPr>
        <w:t xml:space="preserve"> Seminarblock 8</w:t>
      </w:r>
      <w:r w:rsidR="002520E8">
        <w:rPr>
          <w:rFonts w:ascii="Verdana" w:hAnsi="Verdana" w:cs="Arial"/>
          <w:b/>
          <w:bCs/>
          <w:sz w:val="28"/>
          <w:szCs w:val="28"/>
        </w:rPr>
        <w:br/>
      </w:r>
      <w:r w:rsidR="000533CB" w:rsidRPr="00E32E8C">
        <w:rPr>
          <w:rFonts w:ascii="Verdana" w:hAnsi="Verdana"/>
          <w:sz w:val="24"/>
          <w:szCs w:val="24"/>
        </w:rPr>
        <w:t xml:space="preserve"> </w:t>
      </w:r>
      <w:r w:rsidR="000533CB">
        <w:rPr>
          <w:rFonts w:ascii="Verdana" w:hAnsi="Verdana"/>
          <w:sz w:val="24"/>
          <w:szCs w:val="24"/>
        </w:rPr>
        <w:t xml:space="preserve">             </w:t>
      </w:r>
      <w:r w:rsidR="00083D9F">
        <w:rPr>
          <w:rFonts w:ascii="Verdana" w:hAnsi="Verdana"/>
          <w:sz w:val="24"/>
          <w:szCs w:val="24"/>
        </w:rPr>
        <w:t>28</w:t>
      </w:r>
      <w:r w:rsidR="000533CB">
        <w:rPr>
          <w:rFonts w:ascii="Verdana" w:hAnsi="Verdana"/>
          <w:sz w:val="24"/>
          <w:szCs w:val="24"/>
        </w:rPr>
        <w:t xml:space="preserve">. / </w:t>
      </w:r>
      <w:r w:rsidR="00083D9F">
        <w:rPr>
          <w:rFonts w:ascii="Verdana" w:hAnsi="Verdana"/>
          <w:sz w:val="24"/>
          <w:szCs w:val="24"/>
        </w:rPr>
        <w:t>29</w:t>
      </w:r>
      <w:r w:rsidR="000533CB">
        <w:rPr>
          <w:rFonts w:ascii="Verdana" w:hAnsi="Verdana"/>
          <w:sz w:val="24"/>
          <w:szCs w:val="24"/>
        </w:rPr>
        <w:t xml:space="preserve">. Mai 2027 </w:t>
      </w:r>
      <w:r w:rsidR="000533CB" w:rsidRPr="00E32E8C">
        <w:rPr>
          <w:rFonts w:ascii="Verdana" w:hAnsi="Verdana"/>
          <w:sz w:val="24"/>
          <w:szCs w:val="24"/>
        </w:rPr>
        <w:t>Wien</w:t>
      </w:r>
    </w:p>
    <w:bookmarkEnd w:id="26"/>
    <w:p w14:paraId="4F1F5E9C" w14:textId="440E9F57" w:rsidR="001773E0" w:rsidRPr="00FB3028" w:rsidRDefault="001773E0" w:rsidP="00954747">
      <w:pPr>
        <w:jc w:val="center"/>
        <w:rPr>
          <w:rFonts w:ascii="Verdana" w:hAnsi="Verdana" w:cs="Arial"/>
          <w:szCs w:val="24"/>
        </w:rPr>
      </w:pPr>
      <w:r w:rsidRPr="00FB3028">
        <w:rPr>
          <w:rFonts w:ascii="Verdana" w:hAnsi="Verdana" w:cs="Arial"/>
          <w:b/>
          <w:bCs/>
          <w:szCs w:val="24"/>
        </w:rPr>
        <w:t>Angst, Das Burnoutsyndrom</w:t>
      </w:r>
    </w:p>
    <w:p w14:paraId="017D7040" w14:textId="0B266257" w:rsidR="001773E0" w:rsidRPr="005C62C7" w:rsidRDefault="001773E0" w:rsidP="001773E0">
      <w:pPr>
        <w:jc w:val="center"/>
        <w:rPr>
          <w:rFonts w:ascii="Verdana" w:hAnsi="Verdana" w:cs="Arial"/>
          <w:szCs w:val="24"/>
        </w:rPr>
      </w:pPr>
      <w:r w:rsidRPr="00FB3028">
        <w:rPr>
          <w:rFonts w:ascii="Verdana" w:hAnsi="Verdana" w:cs="Arial"/>
          <w:szCs w:val="24"/>
        </w:rPr>
        <w:t xml:space="preserve"> Karl Grimmer</w:t>
      </w:r>
      <w:r w:rsidRPr="005C62C7">
        <w:rPr>
          <w:rFonts w:ascii="Verdana" w:hAnsi="Verdana" w:cs="Arial"/>
          <w:szCs w:val="24"/>
        </w:rPr>
        <w:t xml:space="preserve">, </w:t>
      </w:r>
      <w:r w:rsidR="001B1B7D" w:rsidRPr="005C62C7">
        <w:rPr>
          <w:rFonts w:ascii="Verdana" w:hAnsi="Verdana" w:cs="Arial"/>
          <w:szCs w:val="24"/>
        </w:rPr>
        <w:t xml:space="preserve">Karin Magrutsch, </w:t>
      </w:r>
      <w:r w:rsidRPr="005C62C7">
        <w:rPr>
          <w:rFonts w:ascii="Verdana" w:hAnsi="Verdana" w:cs="Arial"/>
          <w:szCs w:val="24"/>
        </w:rPr>
        <w:t>David Mayrhofer</w:t>
      </w:r>
    </w:p>
    <w:p w14:paraId="729F6D89" w14:textId="77777777" w:rsidR="004E6AEF" w:rsidRPr="005C62C7" w:rsidRDefault="004E6AEF" w:rsidP="004E6AEF">
      <w:pPr>
        <w:rPr>
          <w:rFonts w:ascii="Verdana" w:hAnsi="Verdana" w:cs="Arial"/>
          <w:b/>
          <w:bCs/>
          <w:szCs w:val="24"/>
        </w:rPr>
      </w:pPr>
    </w:p>
    <w:p w14:paraId="1A30D9F0" w14:textId="0914C08E" w:rsidR="004E6AEF" w:rsidRPr="005C62C7" w:rsidRDefault="004E6AEF" w:rsidP="001773E0">
      <w:pPr>
        <w:rPr>
          <w:rFonts w:ascii="Verdana" w:hAnsi="Verdana" w:cs="Arial"/>
          <w:sz w:val="24"/>
          <w:szCs w:val="24"/>
        </w:rPr>
      </w:pPr>
      <w:r w:rsidRPr="005C62C7">
        <w:rPr>
          <w:rFonts w:ascii="Verdana" w:hAnsi="Verdana" w:cs="Arial"/>
          <w:b/>
          <w:bCs/>
          <w:sz w:val="24"/>
          <w:szCs w:val="24"/>
        </w:rPr>
        <w:t xml:space="preserve">Ort: Wien, </w:t>
      </w:r>
      <w:r w:rsidR="001B1B7D" w:rsidRPr="005C62C7">
        <w:rPr>
          <w:rFonts w:ascii="Verdana" w:hAnsi="Verdana" w:cs="Arial"/>
          <w:b/>
          <w:bCs/>
          <w:sz w:val="24"/>
          <w:szCs w:val="24"/>
        </w:rPr>
        <w:t>Praxis Karl Grimmer</w:t>
      </w:r>
      <w:r w:rsidR="001B1B7D" w:rsidRPr="005C62C7">
        <w:rPr>
          <w:rFonts w:ascii="Verdana" w:hAnsi="Verdana" w:cs="Arial"/>
          <w:sz w:val="24"/>
          <w:szCs w:val="24"/>
        </w:rPr>
        <w:t xml:space="preserve">, Mariahilfer Straße 117/2/21, </w:t>
      </w:r>
      <w:r w:rsidR="001B1B7D" w:rsidRPr="005C62C7">
        <w:rPr>
          <w:rFonts w:ascii="Verdana" w:hAnsi="Verdana" w:cs="Arial"/>
          <w:b/>
          <w:bCs/>
          <w:sz w:val="24"/>
          <w:szCs w:val="24"/>
        </w:rPr>
        <w:t>1060 Wien</w:t>
      </w:r>
      <w:bookmarkEnd w:id="27"/>
    </w:p>
    <w:p w14:paraId="39AA33C4" w14:textId="77777777" w:rsidR="001B1B7D" w:rsidRPr="001B1B7D" w:rsidRDefault="001B1B7D" w:rsidP="001773E0">
      <w:pPr>
        <w:rPr>
          <w:rFonts w:ascii="Verdana" w:hAnsi="Verdana" w:cs="Arial"/>
          <w:color w:val="EE0000"/>
          <w:sz w:val="24"/>
          <w:szCs w:val="24"/>
        </w:rPr>
      </w:pPr>
    </w:p>
    <w:p w14:paraId="35994C34" w14:textId="75C4CE72" w:rsidR="001773E0" w:rsidRPr="00FB3028" w:rsidRDefault="001773E0" w:rsidP="001773E0">
      <w:pPr>
        <w:rPr>
          <w:rFonts w:ascii="Verdana" w:hAnsi="Verdana" w:cs="Arial"/>
          <w:b/>
          <w:bCs/>
          <w:sz w:val="24"/>
          <w:szCs w:val="24"/>
        </w:rPr>
      </w:pPr>
      <w:r w:rsidRPr="00FB3028">
        <w:rPr>
          <w:rFonts w:ascii="Verdana" w:hAnsi="Verdana" w:cs="Arial"/>
          <w:b/>
          <w:bCs/>
          <w:sz w:val="24"/>
          <w:szCs w:val="24"/>
        </w:rPr>
        <w:t>Freitag 13 bis 16 Uhr</w:t>
      </w:r>
    </w:p>
    <w:p w14:paraId="2F7709B2" w14:textId="77777777" w:rsidR="001773E0" w:rsidRPr="00FB3028" w:rsidRDefault="001773E0" w:rsidP="001773E0">
      <w:pPr>
        <w:spacing w:line="276" w:lineRule="auto"/>
        <w:rPr>
          <w:rFonts w:ascii="Verdana" w:hAnsi="Verdana"/>
          <w:szCs w:val="24"/>
        </w:rPr>
      </w:pPr>
      <w:r w:rsidRPr="00FB3028">
        <w:rPr>
          <w:rFonts w:ascii="Verdana" w:hAnsi="Verdana"/>
          <w:szCs w:val="24"/>
        </w:rPr>
        <w:t>Angststörungen (Karl Grimmer)</w:t>
      </w:r>
    </w:p>
    <w:p w14:paraId="04BBBDA5" w14:textId="77777777" w:rsidR="001773E0" w:rsidRPr="00FB3028" w:rsidRDefault="001773E0" w:rsidP="001773E0">
      <w:pPr>
        <w:spacing w:line="276" w:lineRule="auto"/>
        <w:rPr>
          <w:rFonts w:ascii="Verdana" w:hAnsi="Verdana"/>
          <w:szCs w:val="24"/>
        </w:rPr>
      </w:pPr>
      <w:r w:rsidRPr="00FB3028">
        <w:rPr>
          <w:rFonts w:ascii="Verdana" w:hAnsi="Verdana"/>
          <w:szCs w:val="24"/>
        </w:rPr>
        <w:t xml:space="preserve">Angst ist ein lebens- bzw. ein überlebensnotwendiges Gefühl, mit einer </w:t>
      </w:r>
    </w:p>
    <w:p w14:paraId="31671D76" w14:textId="77777777" w:rsidR="001773E0" w:rsidRPr="00FB3028" w:rsidRDefault="001773E0" w:rsidP="001773E0">
      <w:pPr>
        <w:spacing w:line="276" w:lineRule="auto"/>
        <w:rPr>
          <w:rFonts w:ascii="Verdana" w:hAnsi="Verdana"/>
          <w:szCs w:val="24"/>
        </w:rPr>
      </w:pPr>
      <w:r w:rsidRPr="00FB3028">
        <w:rPr>
          <w:rFonts w:ascii="Verdana" w:hAnsi="Verdana"/>
          <w:szCs w:val="24"/>
        </w:rPr>
        <w:t>biologischen Schutzfunktion. Sie ist notwendig, um Gefahren rechtzeitig zu erkennen bzw. abwenden zu können. Angst kann aktivieren, auf Flucht oder Angriff vorbereiten, auch lähmen, oder Beschwichtigungshandlungen auslösen. Angst kann unmittelbar als Gefühl, oder überwiegend in Form psychosomatischen Reaktionen wahrgenommen werden.</w:t>
      </w:r>
    </w:p>
    <w:p w14:paraId="5BE20C63" w14:textId="77777777" w:rsidR="001773E0" w:rsidRPr="00FB3028" w:rsidRDefault="001773E0" w:rsidP="001773E0">
      <w:pPr>
        <w:spacing w:line="276" w:lineRule="auto"/>
        <w:rPr>
          <w:rFonts w:ascii="Verdana" w:hAnsi="Verdana"/>
          <w:szCs w:val="24"/>
        </w:rPr>
      </w:pPr>
      <w:r w:rsidRPr="00FB3028">
        <w:rPr>
          <w:rFonts w:ascii="Verdana" w:hAnsi="Verdana"/>
          <w:szCs w:val="24"/>
        </w:rPr>
        <w:t>Bei der Therapie von Angststörungen sind zwei unterschiedliche Faktoren relevant.</w:t>
      </w:r>
    </w:p>
    <w:p w14:paraId="0A02079D" w14:textId="77777777" w:rsidR="001773E0" w:rsidRPr="00FB3028" w:rsidRDefault="001773E0" w:rsidP="001773E0">
      <w:pPr>
        <w:spacing w:line="276" w:lineRule="auto"/>
        <w:rPr>
          <w:rFonts w:ascii="Verdana" w:hAnsi="Verdana"/>
          <w:szCs w:val="24"/>
        </w:rPr>
      </w:pPr>
      <w:r w:rsidRPr="00FB3028">
        <w:rPr>
          <w:rFonts w:ascii="Verdana" w:hAnsi="Verdana"/>
          <w:szCs w:val="24"/>
        </w:rPr>
        <w:t xml:space="preserve">Einerseits eine allgemeine erhöhte Angstbereitschaft und andererseits die manifeste Angstsymptomatik. Menschen können jahrelang mit einer erhöhten Angstbereitschaft zurechtkommen; erst durch über-belastende Ereignisse kann sich daraus eine Angststörung entwickeln. Für eine effiziente Behandlung von </w:t>
      </w:r>
      <w:r w:rsidRPr="00FB3028">
        <w:rPr>
          <w:rFonts w:ascii="Verdana" w:hAnsi="Verdana"/>
          <w:szCs w:val="24"/>
        </w:rPr>
        <w:lastRenderedPageBreak/>
        <w:t>Angststörungen ist ein Verständnis der körperlichen Aspekte der Symptome von zentraler Bedeutung.</w:t>
      </w:r>
    </w:p>
    <w:p w14:paraId="0AEAB6C1" w14:textId="77777777" w:rsidR="001773E0" w:rsidRPr="00FB3028" w:rsidRDefault="001773E0" w:rsidP="001773E0">
      <w:pPr>
        <w:spacing w:line="276" w:lineRule="auto"/>
        <w:rPr>
          <w:rFonts w:ascii="Verdana" w:hAnsi="Verdana"/>
          <w:szCs w:val="24"/>
        </w:rPr>
      </w:pPr>
      <w:r w:rsidRPr="00FB3028">
        <w:rPr>
          <w:rFonts w:ascii="Verdana" w:hAnsi="Verdana"/>
          <w:szCs w:val="24"/>
        </w:rPr>
        <w:t>Nach ICD-10 lassen sich Angststörungen wie folgt einteilen:</w:t>
      </w:r>
    </w:p>
    <w:p w14:paraId="6971BDBD" w14:textId="77777777" w:rsidR="001773E0" w:rsidRPr="00FB3028" w:rsidRDefault="001773E0" w:rsidP="001773E0">
      <w:pPr>
        <w:rPr>
          <w:rFonts w:ascii="Verdana" w:hAnsi="Verdana"/>
        </w:rPr>
      </w:pPr>
      <w:r w:rsidRPr="00FB3028">
        <w:rPr>
          <w:rFonts w:ascii="Verdana" w:hAnsi="Verdana"/>
        </w:rPr>
        <w:t>Phobische Störungen:</w:t>
      </w:r>
    </w:p>
    <w:p w14:paraId="4B88DB45" w14:textId="77777777" w:rsidR="001773E0" w:rsidRPr="00FB3028" w:rsidRDefault="001773E0" w:rsidP="001773E0">
      <w:pPr>
        <w:rPr>
          <w:rFonts w:ascii="Verdana" w:hAnsi="Verdana"/>
        </w:rPr>
      </w:pPr>
      <w:r w:rsidRPr="00FB3028">
        <w:rPr>
          <w:rFonts w:ascii="Verdana" w:hAnsi="Verdana"/>
        </w:rPr>
        <w:t>Agoraphobie mit oder ohne Panikstörung</w:t>
      </w:r>
    </w:p>
    <w:p w14:paraId="5C50B736" w14:textId="77777777" w:rsidR="001773E0" w:rsidRPr="00FB3028" w:rsidRDefault="001773E0" w:rsidP="001773E0">
      <w:pPr>
        <w:rPr>
          <w:rFonts w:ascii="Verdana" w:hAnsi="Verdana"/>
        </w:rPr>
      </w:pPr>
      <w:r w:rsidRPr="00FB3028">
        <w:rPr>
          <w:rFonts w:ascii="Verdana" w:hAnsi="Verdana"/>
        </w:rPr>
        <w:t>soziale Phobien</w:t>
      </w:r>
    </w:p>
    <w:p w14:paraId="1F9187F5" w14:textId="77777777" w:rsidR="001773E0" w:rsidRPr="00D1732F" w:rsidRDefault="001773E0" w:rsidP="001773E0">
      <w:pPr>
        <w:rPr>
          <w:rFonts w:ascii="Verdana" w:hAnsi="Verdana"/>
        </w:rPr>
      </w:pPr>
      <w:r w:rsidRPr="00D1732F">
        <w:rPr>
          <w:rFonts w:ascii="Verdana" w:hAnsi="Verdana"/>
        </w:rPr>
        <w:t>Spezifische (isolierte) Phobien</w:t>
      </w:r>
    </w:p>
    <w:p w14:paraId="4751E39C" w14:textId="77777777" w:rsidR="001773E0" w:rsidRPr="00FB3028" w:rsidRDefault="001773E0" w:rsidP="001773E0">
      <w:pPr>
        <w:rPr>
          <w:rFonts w:ascii="Verdana" w:hAnsi="Verdana"/>
        </w:rPr>
      </w:pPr>
      <w:r w:rsidRPr="00FB3028">
        <w:rPr>
          <w:rFonts w:ascii="Verdana" w:hAnsi="Verdana"/>
        </w:rPr>
        <w:t>Sonstige Angststörungen</w:t>
      </w:r>
    </w:p>
    <w:p w14:paraId="2B95BC4D" w14:textId="77777777" w:rsidR="001773E0" w:rsidRPr="00FB3028" w:rsidRDefault="001773E0" w:rsidP="001773E0">
      <w:pPr>
        <w:rPr>
          <w:rFonts w:ascii="Verdana" w:hAnsi="Verdana"/>
        </w:rPr>
      </w:pPr>
      <w:r w:rsidRPr="00FB3028">
        <w:rPr>
          <w:rFonts w:ascii="Verdana" w:hAnsi="Verdana"/>
        </w:rPr>
        <w:t>Panikstörung</w:t>
      </w:r>
    </w:p>
    <w:p w14:paraId="2A65ADA4" w14:textId="77777777" w:rsidR="001773E0" w:rsidRPr="00FB3028" w:rsidRDefault="001773E0" w:rsidP="001773E0">
      <w:pPr>
        <w:rPr>
          <w:rFonts w:ascii="Verdana" w:hAnsi="Verdana"/>
        </w:rPr>
      </w:pPr>
      <w:r w:rsidRPr="00FB3028">
        <w:rPr>
          <w:rFonts w:ascii="Verdana" w:hAnsi="Verdana"/>
        </w:rPr>
        <w:t>Generalisierte Angststörung</w:t>
      </w:r>
    </w:p>
    <w:p w14:paraId="19C333FD" w14:textId="77777777" w:rsidR="001773E0" w:rsidRPr="00FB3028" w:rsidRDefault="001773E0" w:rsidP="001773E0">
      <w:pPr>
        <w:rPr>
          <w:rFonts w:ascii="Verdana" w:hAnsi="Verdana"/>
        </w:rPr>
      </w:pPr>
      <w:r w:rsidRPr="00FB3028">
        <w:rPr>
          <w:rFonts w:ascii="Verdana" w:hAnsi="Verdana"/>
        </w:rPr>
        <w:t>Angst und depressive Störung gemischt</w:t>
      </w:r>
    </w:p>
    <w:p w14:paraId="70AE285B" w14:textId="77777777" w:rsidR="001773E0" w:rsidRPr="00FB3028" w:rsidRDefault="001773E0" w:rsidP="001773E0">
      <w:pPr>
        <w:rPr>
          <w:rFonts w:ascii="Verdana" w:hAnsi="Verdana"/>
        </w:rPr>
      </w:pPr>
      <w:r w:rsidRPr="00FB3028">
        <w:rPr>
          <w:rFonts w:ascii="Verdana" w:hAnsi="Verdana"/>
        </w:rPr>
        <w:t>Sonstige gemischte Angststörungen</w:t>
      </w:r>
    </w:p>
    <w:p w14:paraId="6AF5880C" w14:textId="47B97C86" w:rsidR="00954747" w:rsidRPr="00FB3028" w:rsidRDefault="00954747" w:rsidP="00954747">
      <w:pPr>
        <w:rPr>
          <w:rFonts w:ascii="Verdana" w:hAnsi="Verdana" w:cs="Arial"/>
          <w:szCs w:val="24"/>
        </w:rPr>
      </w:pPr>
      <w:r w:rsidRPr="00FB3028">
        <w:rPr>
          <w:rFonts w:ascii="Verdana" w:hAnsi="Verdana" w:cs="Arial"/>
          <w:b/>
          <w:bCs/>
          <w:szCs w:val="24"/>
        </w:rPr>
        <w:t xml:space="preserve">Freitag 16:30 bis </w:t>
      </w:r>
      <w:r w:rsidR="00EA5BEC">
        <w:rPr>
          <w:rFonts w:ascii="Verdana" w:hAnsi="Verdana" w:cs="Arial"/>
          <w:b/>
          <w:bCs/>
          <w:szCs w:val="24"/>
        </w:rPr>
        <w:t>19:30</w:t>
      </w:r>
      <w:r w:rsidRPr="00FB3028">
        <w:rPr>
          <w:rFonts w:ascii="Verdana" w:hAnsi="Verdana" w:cs="Arial"/>
          <w:b/>
          <w:bCs/>
          <w:szCs w:val="24"/>
        </w:rPr>
        <w:t xml:space="preserve"> Uhr</w:t>
      </w:r>
    </w:p>
    <w:p w14:paraId="0C68AEA2" w14:textId="70571259" w:rsidR="00954747" w:rsidRPr="005C62C7" w:rsidRDefault="00954747" w:rsidP="00954747">
      <w:pPr>
        <w:rPr>
          <w:rFonts w:ascii="Verdana" w:hAnsi="Verdana" w:cs="Arial"/>
          <w:szCs w:val="24"/>
        </w:rPr>
      </w:pPr>
      <w:r w:rsidRPr="005C62C7">
        <w:rPr>
          <w:rFonts w:ascii="Verdana" w:hAnsi="Verdana" w:cs="Arial"/>
          <w:szCs w:val="24"/>
        </w:rPr>
        <w:t>Karl Grimmer</w:t>
      </w:r>
      <w:r w:rsidR="00EA5BEC" w:rsidRPr="005C62C7">
        <w:rPr>
          <w:rFonts w:ascii="Verdana" w:hAnsi="Verdana" w:cs="Arial"/>
          <w:szCs w:val="24"/>
        </w:rPr>
        <w:t xml:space="preserve"> und</w:t>
      </w:r>
      <w:r w:rsidRPr="005C62C7">
        <w:rPr>
          <w:rFonts w:ascii="Verdana" w:hAnsi="Verdana" w:cs="Arial"/>
          <w:szCs w:val="24"/>
        </w:rPr>
        <w:t xml:space="preserve"> </w:t>
      </w:r>
      <w:r w:rsidR="00EA5BEC" w:rsidRPr="005C62C7">
        <w:rPr>
          <w:rFonts w:ascii="Verdana" w:hAnsi="Verdana" w:cs="Arial"/>
          <w:szCs w:val="24"/>
        </w:rPr>
        <w:t xml:space="preserve">Karin Magrutsch </w:t>
      </w:r>
      <w:r w:rsidRPr="005C62C7">
        <w:rPr>
          <w:rFonts w:ascii="Verdana" w:hAnsi="Verdana" w:cs="Arial"/>
          <w:szCs w:val="24"/>
        </w:rPr>
        <w:t>Fortsetzung</w:t>
      </w:r>
    </w:p>
    <w:p w14:paraId="644F14C8" w14:textId="0839B4AF" w:rsidR="001773E0" w:rsidRPr="00FB3028" w:rsidRDefault="001773E0" w:rsidP="001773E0">
      <w:pPr>
        <w:rPr>
          <w:rFonts w:ascii="Verdana" w:hAnsi="Verdana" w:cs="Arial"/>
          <w:b/>
          <w:bCs/>
          <w:szCs w:val="24"/>
        </w:rPr>
      </w:pPr>
      <w:r w:rsidRPr="00FB3028">
        <w:rPr>
          <w:rFonts w:ascii="Verdana" w:hAnsi="Verdana" w:cs="Arial"/>
          <w:b/>
          <w:bCs/>
          <w:szCs w:val="24"/>
        </w:rPr>
        <w:t>Samstag 9 bis 1</w:t>
      </w:r>
      <w:r w:rsidR="005C62C7">
        <w:rPr>
          <w:rFonts w:ascii="Verdana" w:hAnsi="Verdana" w:cs="Arial"/>
          <w:b/>
          <w:bCs/>
          <w:szCs w:val="24"/>
        </w:rPr>
        <w:t>2</w:t>
      </w:r>
      <w:r w:rsidRPr="00FB3028">
        <w:rPr>
          <w:rFonts w:ascii="Verdana" w:hAnsi="Verdana" w:cs="Arial"/>
          <w:b/>
          <w:bCs/>
          <w:szCs w:val="24"/>
        </w:rPr>
        <w:t>:</w:t>
      </w:r>
      <w:r w:rsidR="005C62C7">
        <w:rPr>
          <w:rFonts w:ascii="Verdana" w:hAnsi="Verdana" w:cs="Arial"/>
          <w:b/>
          <w:bCs/>
          <w:szCs w:val="24"/>
        </w:rPr>
        <w:t>3</w:t>
      </w:r>
      <w:r w:rsidRPr="00FB3028">
        <w:rPr>
          <w:rFonts w:ascii="Verdana" w:hAnsi="Verdana" w:cs="Arial"/>
          <w:b/>
          <w:bCs/>
          <w:szCs w:val="24"/>
        </w:rPr>
        <w:t xml:space="preserve">0 Uhr </w:t>
      </w:r>
    </w:p>
    <w:p w14:paraId="48DD21E2" w14:textId="070247CB" w:rsidR="001773E0" w:rsidRPr="005C62C7" w:rsidRDefault="00EA5BEC" w:rsidP="001773E0">
      <w:pPr>
        <w:rPr>
          <w:rFonts w:ascii="Verdana" w:hAnsi="Verdana" w:cs="Arial"/>
          <w:szCs w:val="24"/>
        </w:rPr>
      </w:pPr>
      <w:r w:rsidRPr="005C62C7">
        <w:rPr>
          <w:rFonts w:ascii="Verdana" w:hAnsi="Verdana" w:cs="Arial"/>
          <w:szCs w:val="24"/>
        </w:rPr>
        <w:t>Karl Grimmer</w:t>
      </w:r>
      <w:r w:rsidR="005C62C7" w:rsidRPr="005C62C7">
        <w:rPr>
          <w:rFonts w:ascii="Verdana" w:hAnsi="Verdana" w:cs="Arial"/>
          <w:szCs w:val="24"/>
        </w:rPr>
        <w:t xml:space="preserve">, </w:t>
      </w:r>
      <w:r w:rsidR="001B1B7D" w:rsidRPr="005C62C7">
        <w:rPr>
          <w:rFonts w:ascii="Verdana" w:hAnsi="Verdana" w:cs="Arial"/>
          <w:szCs w:val="24"/>
        </w:rPr>
        <w:t>Karin Magrutsch</w:t>
      </w:r>
      <w:r w:rsidR="00EE780C" w:rsidRPr="005C62C7">
        <w:rPr>
          <w:rFonts w:ascii="Verdana" w:hAnsi="Verdana" w:cs="Arial"/>
          <w:szCs w:val="24"/>
        </w:rPr>
        <w:t xml:space="preserve"> Fortsetzung</w:t>
      </w:r>
    </w:p>
    <w:p w14:paraId="6669C426" w14:textId="195F9F3C" w:rsidR="001773E0" w:rsidRPr="00FB3028" w:rsidRDefault="001773E0" w:rsidP="001773E0">
      <w:pPr>
        <w:rPr>
          <w:rFonts w:ascii="Verdana" w:hAnsi="Verdana" w:cs="Arial"/>
          <w:b/>
          <w:bCs/>
          <w:szCs w:val="24"/>
        </w:rPr>
      </w:pPr>
      <w:r w:rsidRPr="00FB3028">
        <w:rPr>
          <w:rFonts w:ascii="Verdana" w:hAnsi="Verdana" w:cs="Arial"/>
          <w:b/>
          <w:bCs/>
          <w:szCs w:val="24"/>
        </w:rPr>
        <w:t>Samstag 14:</w:t>
      </w:r>
      <w:r w:rsidR="005C62C7">
        <w:rPr>
          <w:rFonts w:ascii="Verdana" w:hAnsi="Verdana" w:cs="Arial"/>
          <w:b/>
          <w:bCs/>
          <w:szCs w:val="24"/>
        </w:rPr>
        <w:t>0</w:t>
      </w:r>
      <w:r w:rsidRPr="00FB3028">
        <w:rPr>
          <w:rFonts w:ascii="Verdana" w:hAnsi="Verdana" w:cs="Arial"/>
          <w:b/>
          <w:bCs/>
          <w:szCs w:val="24"/>
        </w:rPr>
        <w:t>0 bis 1</w:t>
      </w:r>
      <w:r w:rsidR="005C62C7">
        <w:rPr>
          <w:rFonts w:ascii="Verdana" w:hAnsi="Verdana" w:cs="Arial"/>
          <w:b/>
          <w:bCs/>
          <w:szCs w:val="24"/>
        </w:rPr>
        <w:t>7</w:t>
      </w:r>
      <w:r w:rsidRPr="00FB3028">
        <w:rPr>
          <w:rFonts w:ascii="Verdana" w:hAnsi="Verdana" w:cs="Arial"/>
          <w:b/>
          <w:bCs/>
          <w:szCs w:val="24"/>
        </w:rPr>
        <w:t xml:space="preserve"> Uhr </w:t>
      </w:r>
    </w:p>
    <w:p w14:paraId="700E82E6" w14:textId="77777777" w:rsidR="001773E0" w:rsidRPr="00FB3028" w:rsidRDefault="001773E0" w:rsidP="001773E0">
      <w:pPr>
        <w:spacing w:before="100" w:beforeAutospacing="1" w:after="100" w:afterAutospacing="1"/>
        <w:rPr>
          <w:rFonts w:ascii="Verdana" w:hAnsi="Verdana"/>
          <w:b/>
          <w:bCs/>
          <w:sz w:val="24"/>
          <w:szCs w:val="24"/>
        </w:rPr>
      </w:pPr>
      <w:r w:rsidRPr="00FB3028">
        <w:rPr>
          <w:rFonts w:ascii="Verdana" w:hAnsi="Verdana"/>
          <w:b/>
          <w:bCs/>
          <w:sz w:val="24"/>
          <w:szCs w:val="24"/>
        </w:rPr>
        <w:t>Psychosomatische Selbstfürsorge, Psychohygiene, Burnoutprävention</w:t>
      </w:r>
    </w:p>
    <w:p w14:paraId="7EA599ED" w14:textId="77777777" w:rsidR="004E6AEF" w:rsidRPr="00FB3028" w:rsidRDefault="004E6AEF" w:rsidP="004E6AEF">
      <w:pPr>
        <w:spacing w:before="100" w:beforeAutospacing="1" w:after="100" w:afterAutospacing="1"/>
        <w:rPr>
          <w:rFonts w:ascii="Verdana" w:hAnsi="Verdana"/>
        </w:rPr>
      </w:pPr>
      <w:r w:rsidRPr="00FB3028">
        <w:rPr>
          <w:rFonts w:ascii="Verdana" w:hAnsi="Verdana"/>
        </w:rPr>
        <w:t>David Mayrhofer</w:t>
      </w:r>
    </w:p>
    <w:p w14:paraId="77C0A578" w14:textId="70BC1145" w:rsidR="001773E0" w:rsidRPr="00FB3028" w:rsidRDefault="001773E0" w:rsidP="001773E0">
      <w:pPr>
        <w:spacing w:before="100" w:beforeAutospacing="1" w:after="100" w:afterAutospacing="1"/>
        <w:rPr>
          <w:rFonts w:ascii="Verdana" w:hAnsi="Verdana"/>
        </w:rPr>
      </w:pPr>
      <w:r w:rsidRPr="00FB3028">
        <w:rPr>
          <w:rFonts w:ascii="Verdana" w:hAnsi="Verdana"/>
        </w:rPr>
        <w:t xml:space="preserve">Die Arbeit mit (psychosomatisch) erkrankten Menschen stellt professionelle Helferinnen und Helfer vor die Herausforderung mit der empathisch-empfundenen Belastung in sich selbst umgehen zu müssen. Die Grenzen der eigenen Selbstregulationsfähigkeiten können dabei schnell überschritten werden, wenn eine oder mehrere Belastungsfaktoren eintreten: zum Beispiel krisenhafte Life-Events im eigenen Leben, die Auseinandersetzung mit schwer belasteten </w:t>
      </w:r>
      <w:r w:rsidRPr="00D1732F">
        <w:rPr>
          <w:rFonts w:ascii="Verdana" w:hAnsi="Verdana"/>
        </w:rPr>
        <w:t>Klient</w:t>
      </w:r>
      <w:r w:rsidR="00481781">
        <w:rPr>
          <w:rFonts w:ascii="Verdana" w:hAnsi="Verdana"/>
        </w:rPr>
        <w:t>:</w:t>
      </w:r>
      <w:r w:rsidR="00D1732F">
        <w:rPr>
          <w:rFonts w:ascii="Verdana" w:hAnsi="Verdana"/>
        </w:rPr>
        <w:t>i</w:t>
      </w:r>
      <w:r w:rsidRPr="00D1732F">
        <w:rPr>
          <w:rFonts w:ascii="Verdana" w:hAnsi="Verdana"/>
        </w:rPr>
        <w:t>nnen / Patient</w:t>
      </w:r>
      <w:r w:rsidR="00481781">
        <w:rPr>
          <w:rFonts w:ascii="Verdana" w:hAnsi="Verdana"/>
        </w:rPr>
        <w:t>:</w:t>
      </w:r>
      <w:r w:rsidR="00D1732F">
        <w:rPr>
          <w:rFonts w:ascii="Verdana" w:hAnsi="Verdana"/>
        </w:rPr>
        <w:t>i</w:t>
      </w:r>
      <w:r w:rsidRPr="00D1732F">
        <w:rPr>
          <w:rFonts w:ascii="Verdana" w:hAnsi="Verdana"/>
        </w:rPr>
        <w:t>nnen, oder Phasen von erhöhter Arbeitsbelastung. Ein</w:t>
      </w:r>
      <w:r w:rsidRPr="00FB3028">
        <w:rPr>
          <w:rFonts w:ascii="Verdana" w:hAnsi="Verdana"/>
        </w:rPr>
        <w:t xml:space="preserve"> möglicher negativer Endpunkt ist eine Empathie-Erschöpfung, die auch die Qualität der Behandlung/Beratung mindert.</w:t>
      </w:r>
    </w:p>
    <w:p w14:paraId="3498DD5D" w14:textId="77777777" w:rsidR="001773E0" w:rsidRPr="00FB3028" w:rsidRDefault="001773E0" w:rsidP="001773E0">
      <w:pPr>
        <w:spacing w:before="100" w:beforeAutospacing="1" w:after="100" w:afterAutospacing="1"/>
        <w:rPr>
          <w:rFonts w:ascii="Verdana" w:hAnsi="Verdana"/>
        </w:rPr>
      </w:pPr>
      <w:r w:rsidRPr="00FB3028">
        <w:rPr>
          <w:rFonts w:ascii="Verdana" w:hAnsi="Verdana"/>
        </w:rPr>
        <w:t>Zur Stärkung der eigenen Resilienz gibt es eine Vielzahl von Techniken aus der „Werkzeugkiste“ der psychodramatischen Ressourcenarbeit und der achtsamkeitsbasierten Interventionen. Einige davon sollen vermittelt und ausprobiert werden.</w:t>
      </w:r>
    </w:p>
    <w:p w14:paraId="2EDDD691" w14:textId="197A6457" w:rsidR="00E7468E" w:rsidRPr="00FB3028" w:rsidRDefault="001773E0" w:rsidP="00FB3028">
      <w:pPr>
        <w:spacing w:before="100" w:beforeAutospacing="1" w:after="100" w:afterAutospacing="1"/>
        <w:rPr>
          <w:rFonts w:ascii="Verdana" w:hAnsi="Verdana"/>
        </w:rPr>
      </w:pPr>
      <w:r w:rsidRPr="00FB3028">
        <w:rPr>
          <w:rFonts w:ascii="Verdana" w:hAnsi="Verdana"/>
        </w:rPr>
        <w:t xml:space="preserve">Die Arbeit an der eigenen Regulationsfähigkeit, um mit Belastungen umzugehen, bringt nicht nur eine positive Wirkung für die helfende Person, sondern wirkt </w:t>
      </w:r>
      <w:r w:rsidRPr="00D1732F">
        <w:rPr>
          <w:rFonts w:ascii="Verdana" w:hAnsi="Verdana"/>
        </w:rPr>
        <w:lastRenderedPageBreak/>
        <w:t>durch die empathische Resonanz auf die</w:t>
      </w:r>
      <w:r w:rsidR="00D1732F">
        <w:rPr>
          <w:rFonts w:ascii="Verdana" w:hAnsi="Verdana"/>
        </w:rPr>
        <w:t>/den</w:t>
      </w:r>
      <w:r w:rsidRPr="00D1732F">
        <w:rPr>
          <w:rFonts w:ascii="Verdana" w:hAnsi="Verdana"/>
        </w:rPr>
        <w:t xml:space="preserve"> Klient</w:t>
      </w:r>
      <w:r w:rsidR="00481781">
        <w:rPr>
          <w:rFonts w:ascii="Verdana" w:hAnsi="Verdana"/>
        </w:rPr>
        <w:t>:</w:t>
      </w:r>
      <w:r w:rsidRPr="00D1732F">
        <w:rPr>
          <w:rFonts w:ascii="Verdana" w:hAnsi="Verdana"/>
        </w:rPr>
        <w:t>in bzw. Patient</w:t>
      </w:r>
      <w:r w:rsidR="00481781">
        <w:rPr>
          <w:rFonts w:ascii="Verdana" w:hAnsi="Verdana"/>
        </w:rPr>
        <w:t>:</w:t>
      </w:r>
      <w:r w:rsidRPr="00D1732F">
        <w:rPr>
          <w:rFonts w:ascii="Verdana" w:hAnsi="Verdana"/>
        </w:rPr>
        <w:t>in zurück</w:t>
      </w:r>
      <w:r w:rsidRPr="00FB3028">
        <w:rPr>
          <w:rFonts w:ascii="Verdana" w:hAnsi="Verdana"/>
        </w:rPr>
        <w:t xml:space="preserve"> und verbessert somit auch die Qualität der Beratung/Behandlung. Kurz gesagt: Selbstfürsorge ist auch Qualitätssicherung.</w:t>
      </w:r>
    </w:p>
    <w:sectPr w:rsidR="00E7468E" w:rsidRPr="00FB3028" w:rsidSect="00B8401A">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36489" w14:textId="77777777" w:rsidR="001F73B1" w:rsidRDefault="001F73B1" w:rsidP="00F678BE">
      <w:pPr>
        <w:spacing w:after="0" w:line="240" w:lineRule="auto"/>
      </w:pPr>
      <w:r>
        <w:separator/>
      </w:r>
    </w:p>
  </w:endnote>
  <w:endnote w:type="continuationSeparator" w:id="0">
    <w:p w14:paraId="7708BA70" w14:textId="77777777" w:rsidR="001F73B1" w:rsidRDefault="001F73B1" w:rsidP="00F678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DIN-Bold">
    <w:altName w:val="Calibri"/>
    <w:panose1 w:val="020B0604020202020204"/>
    <w:charset w:val="00"/>
    <w:family w:val="auto"/>
    <w:pitch w:val="default"/>
    <w:sig w:usb0="00000003" w:usb1="00000000" w:usb2="00000000" w:usb3="00000000" w:csb0="00000001" w:csb1="00000000"/>
  </w:font>
  <w:font w:name="DIN-Medium">
    <w:altName w:val="Calibri"/>
    <w:panose1 w:val="020B0604020202020204"/>
    <w:charset w:val="00"/>
    <w:family w:val="auto"/>
    <w:pitch w:val="default"/>
    <w:sig w:usb0="00000003" w:usb1="00000000" w:usb2="00000000" w:usb3="00000000" w:csb0="00000001" w:csb1="00000000"/>
  </w:font>
  <w:font w:name="DIN-Regular">
    <w:altName w:val="Calibri"/>
    <w:panose1 w:val="020B0604020202020204"/>
    <w:charset w:val="00"/>
    <w:family w:val="auto"/>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07872" w14:textId="77777777" w:rsidR="00732E57" w:rsidRDefault="00732E5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ustomXmlInsRangeStart w:id="28" w:author="Manfred Stelzig" w:date="2022-06-13T14:10:00Z"/>
  <w:sdt>
    <w:sdtPr>
      <w:id w:val="-1852174256"/>
      <w:docPartObj>
        <w:docPartGallery w:val="Page Numbers (Bottom of Page)"/>
        <w:docPartUnique/>
      </w:docPartObj>
    </w:sdtPr>
    <w:sdtContent>
      <w:customXmlInsRangeEnd w:id="28"/>
      <w:p w14:paraId="5DFF798B" w14:textId="535D9942" w:rsidR="00732E57" w:rsidRDefault="00732E57">
        <w:pPr>
          <w:pStyle w:val="Fuzeile"/>
          <w:jc w:val="right"/>
          <w:rPr>
            <w:ins w:id="29" w:author="Manfred Stelzig" w:date="2022-06-13T14:10:00Z"/>
          </w:rPr>
        </w:pPr>
        <w:ins w:id="30" w:author="Manfred Stelzig" w:date="2022-06-13T14:10:00Z">
          <w:r>
            <w:fldChar w:fldCharType="begin"/>
          </w:r>
          <w:r>
            <w:instrText>PAGE   \* MERGEFORMAT</w:instrText>
          </w:r>
          <w:r>
            <w:fldChar w:fldCharType="separate"/>
          </w:r>
          <w:r>
            <w:rPr>
              <w:lang w:val="de-DE"/>
            </w:rPr>
            <w:t>2</w:t>
          </w:r>
          <w:r>
            <w:fldChar w:fldCharType="end"/>
          </w:r>
        </w:ins>
      </w:p>
      <w:customXmlInsRangeStart w:id="31" w:author="Manfred Stelzig" w:date="2022-06-13T14:10:00Z"/>
    </w:sdtContent>
  </w:sdt>
  <w:customXmlInsRangeEnd w:id="31"/>
  <w:p w14:paraId="3EA741A4" w14:textId="77777777" w:rsidR="00862AAA" w:rsidRPr="004744A4" w:rsidRDefault="00862AAA">
    <w:pPr>
      <w:pStyle w:val="Fuzeile"/>
      <w:rPr>
        <w:rFonts w:ascii="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230BC" w14:textId="77777777" w:rsidR="00732E57" w:rsidRDefault="00732E5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A7093" w14:textId="77777777" w:rsidR="001F73B1" w:rsidRDefault="001F73B1" w:rsidP="00F678BE">
      <w:pPr>
        <w:spacing w:after="0" w:line="240" w:lineRule="auto"/>
      </w:pPr>
      <w:r>
        <w:separator/>
      </w:r>
    </w:p>
  </w:footnote>
  <w:footnote w:type="continuationSeparator" w:id="0">
    <w:p w14:paraId="696F84AF" w14:textId="77777777" w:rsidR="001F73B1" w:rsidRDefault="001F73B1" w:rsidP="00F678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60E96" w14:textId="77777777" w:rsidR="00732E57" w:rsidRDefault="00732E5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79558" w14:textId="67CEC36B" w:rsidR="00862AAA" w:rsidRDefault="00862AAA">
    <w:pPr>
      <w:pStyle w:val="Kopfzeile"/>
    </w:pPr>
    <w:r>
      <w:t>Psychosomatik Curriculum</w:t>
    </w:r>
  </w:p>
  <w:p w14:paraId="69F6684D" w14:textId="12DCA692" w:rsidR="00862AAA" w:rsidRPr="00BB001C" w:rsidRDefault="00862AAA" w:rsidP="00C06749">
    <w:pPr>
      <w:pStyle w:val="Kopfzeile"/>
      <w:jc w:val="right"/>
      <w:rPr>
        <w:rFonts w:ascii="Arial" w:hAnsi="Arial" w:cs="Arial"/>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BD33F" w14:textId="77777777" w:rsidR="00732E57" w:rsidRDefault="00732E5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A4103"/>
    <w:multiLevelType w:val="hybridMultilevel"/>
    <w:tmpl w:val="B4746060"/>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0AA87CD1"/>
    <w:multiLevelType w:val="hybridMultilevel"/>
    <w:tmpl w:val="6FA0ED32"/>
    <w:lvl w:ilvl="0" w:tplc="00B0A856">
      <w:start w:val="4"/>
      <w:numFmt w:val="decimal"/>
      <w:lvlText w:val="%1."/>
      <w:lvlJc w:val="left"/>
      <w:pPr>
        <w:ind w:left="1080" w:hanging="360"/>
      </w:pPr>
      <w:rPr>
        <w:rFonts w:hint="default"/>
      </w:r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0E1912A2"/>
    <w:multiLevelType w:val="hybridMultilevel"/>
    <w:tmpl w:val="027A6B3A"/>
    <w:lvl w:ilvl="0" w:tplc="00B0A856">
      <w:start w:val="4"/>
      <w:numFmt w:val="decimal"/>
      <w:lvlText w:val="%1."/>
      <w:lvlJc w:val="left"/>
      <w:pPr>
        <w:ind w:left="108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0F073C55"/>
    <w:multiLevelType w:val="hybridMultilevel"/>
    <w:tmpl w:val="837CB688"/>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10622072"/>
    <w:multiLevelType w:val="hybridMultilevel"/>
    <w:tmpl w:val="1BEED5AA"/>
    <w:lvl w:ilvl="0" w:tplc="CDC24276">
      <w:numFmt w:val="bullet"/>
      <w:lvlText w:val="-"/>
      <w:lvlJc w:val="left"/>
      <w:pPr>
        <w:ind w:left="1080" w:hanging="360"/>
      </w:pPr>
      <w:rPr>
        <w:rFonts w:ascii="Arial" w:eastAsiaTheme="minorHAnsi" w:hAnsi="Arial" w:cs="Arial"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5" w15:restartNumberingAfterBreak="0">
    <w:nsid w:val="19C5624D"/>
    <w:multiLevelType w:val="hybridMultilevel"/>
    <w:tmpl w:val="D24A1EC6"/>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1BAA7C82"/>
    <w:multiLevelType w:val="hybridMultilevel"/>
    <w:tmpl w:val="BC7EB456"/>
    <w:lvl w:ilvl="0" w:tplc="D6A28856">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C3310FD"/>
    <w:multiLevelType w:val="hybridMultilevel"/>
    <w:tmpl w:val="D506C616"/>
    <w:lvl w:ilvl="0" w:tplc="04070011">
      <w:start w:val="1"/>
      <w:numFmt w:val="decimal"/>
      <w:lvlText w:val="%1)"/>
      <w:lvlJc w:val="left"/>
      <w:pPr>
        <w:ind w:left="785"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50F5B30"/>
    <w:multiLevelType w:val="hybridMultilevel"/>
    <w:tmpl w:val="2B00FDCE"/>
    <w:lvl w:ilvl="0" w:tplc="5948A1C4">
      <w:start w:val="1"/>
      <w:numFmt w:val="bullet"/>
      <w:lvlText w:val="•"/>
      <w:lvlJc w:val="left"/>
      <w:pPr>
        <w:tabs>
          <w:tab w:val="num" w:pos="720"/>
        </w:tabs>
        <w:ind w:left="720" w:hanging="360"/>
      </w:pPr>
      <w:rPr>
        <w:rFonts w:ascii="Times New Roman" w:hAnsi="Times New Roman" w:hint="default"/>
      </w:rPr>
    </w:lvl>
    <w:lvl w:ilvl="1" w:tplc="899462FC" w:tentative="1">
      <w:start w:val="1"/>
      <w:numFmt w:val="bullet"/>
      <w:lvlText w:val="•"/>
      <w:lvlJc w:val="left"/>
      <w:pPr>
        <w:tabs>
          <w:tab w:val="num" w:pos="1440"/>
        </w:tabs>
        <w:ind w:left="1440" w:hanging="360"/>
      </w:pPr>
      <w:rPr>
        <w:rFonts w:ascii="Times New Roman" w:hAnsi="Times New Roman" w:hint="default"/>
      </w:rPr>
    </w:lvl>
    <w:lvl w:ilvl="2" w:tplc="C646F1AE" w:tentative="1">
      <w:start w:val="1"/>
      <w:numFmt w:val="bullet"/>
      <w:lvlText w:val="•"/>
      <w:lvlJc w:val="left"/>
      <w:pPr>
        <w:tabs>
          <w:tab w:val="num" w:pos="2160"/>
        </w:tabs>
        <w:ind w:left="2160" w:hanging="360"/>
      </w:pPr>
      <w:rPr>
        <w:rFonts w:ascii="Times New Roman" w:hAnsi="Times New Roman" w:hint="default"/>
      </w:rPr>
    </w:lvl>
    <w:lvl w:ilvl="3" w:tplc="35124FA2" w:tentative="1">
      <w:start w:val="1"/>
      <w:numFmt w:val="bullet"/>
      <w:lvlText w:val="•"/>
      <w:lvlJc w:val="left"/>
      <w:pPr>
        <w:tabs>
          <w:tab w:val="num" w:pos="2880"/>
        </w:tabs>
        <w:ind w:left="2880" w:hanging="360"/>
      </w:pPr>
      <w:rPr>
        <w:rFonts w:ascii="Times New Roman" w:hAnsi="Times New Roman" w:hint="default"/>
      </w:rPr>
    </w:lvl>
    <w:lvl w:ilvl="4" w:tplc="6C4AE820" w:tentative="1">
      <w:start w:val="1"/>
      <w:numFmt w:val="bullet"/>
      <w:lvlText w:val="•"/>
      <w:lvlJc w:val="left"/>
      <w:pPr>
        <w:tabs>
          <w:tab w:val="num" w:pos="3600"/>
        </w:tabs>
        <w:ind w:left="3600" w:hanging="360"/>
      </w:pPr>
      <w:rPr>
        <w:rFonts w:ascii="Times New Roman" w:hAnsi="Times New Roman" w:hint="default"/>
      </w:rPr>
    </w:lvl>
    <w:lvl w:ilvl="5" w:tplc="CEE01FA2" w:tentative="1">
      <w:start w:val="1"/>
      <w:numFmt w:val="bullet"/>
      <w:lvlText w:val="•"/>
      <w:lvlJc w:val="left"/>
      <w:pPr>
        <w:tabs>
          <w:tab w:val="num" w:pos="4320"/>
        </w:tabs>
        <w:ind w:left="4320" w:hanging="360"/>
      </w:pPr>
      <w:rPr>
        <w:rFonts w:ascii="Times New Roman" w:hAnsi="Times New Roman" w:hint="default"/>
      </w:rPr>
    </w:lvl>
    <w:lvl w:ilvl="6" w:tplc="E04C840A" w:tentative="1">
      <w:start w:val="1"/>
      <w:numFmt w:val="bullet"/>
      <w:lvlText w:val="•"/>
      <w:lvlJc w:val="left"/>
      <w:pPr>
        <w:tabs>
          <w:tab w:val="num" w:pos="5040"/>
        </w:tabs>
        <w:ind w:left="5040" w:hanging="360"/>
      </w:pPr>
      <w:rPr>
        <w:rFonts w:ascii="Times New Roman" w:hAnsi="Times New Roman" w:hint="default"/>
      </w:rPr>
    </w:lvl>
    <w:lvl w:ilvl="7" w:tplc="1D3A8692" w:tentative="1">
      <w:start w:val="1"/>
      <w:numFmt w:val="bullet"/>
      <w:lvlText w:val="•"/>
      <w:lvlJc w:val="left"/>
      <w:pPr>
        <w:tabs>
          <w:tab w:val="num" w:pos="5760"/>
        </w:tabs>
        <w:ind w:left="5760" w:hanging="360"/>
      </w:pPr>
      <w:rPr>
        <w:rFonts w:ascii="Times New Roman" w:hAnsi="Times New Roman" w:hint="default"/>
      </w:rPr>
    </w:lvl>
    <w:lvl w:ilvl="8" w:tplc="0F92A7AA"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26D56917"/>
    <w:multiLevelType w:val="hybridMultilevel"/>
    <w:tmpl w:val="AB8801E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34F55F6D"/>
    <w:multiLevelType w:val="multilevel"/>
    <w:tmpl w:val="6434A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8E648C"/>
    <w:multiLevelType w:val="hybridMultilevel"/>
    <w:tmpl w:val="A6C8BC06"/>
    <w:lvl w:ilvl="0" w:tplc="9288D9DE">
      <w:start w:val="2"/>
      <w:numFmt w:val="bullet"/>
      <w:lvlText w:val="-"/>
      <w:lvlJc w:val="left"/>
      <w:pPr>
        <w:ind w:left="720" w:hanging="360"/>
      </w:pPr>
      <w:rPr>
        <w:rFonts w:ascii="Verdana" w:eastAsiaTheme="minorEastAsia" w:hAnsi="Verdan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F5E277E"/>
    <w:multiLevelType w:val="hybridMultilevel"/>
    <w:tmpl w:val="CC50C2FA"/>
    <w:lvl w:ilvl="0" w:tplc="B52C0EE6">
      <w:numFmt w:val="bullet"/>
      <w:lvlText w:val="-"/>
      <w:lvlJc w:val="left"/>
      <w:pPr>
        <w:ind w:left="720" w:hanging="360"/>
      </w:pPr>
      <w:rPr>
        <w:rFonts w:ascii="Arial" w:eastAsiaTheme="minorHAnsi"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42E50B4B"/>
    <w:multiLevelType w:val="multilevel"/>
    <w:tmpl w:val="D1228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7E5BDD"/>
    <w:multiLevelType w:val="hybridMultilevel"/>
    <w:tmpl w:val="E4E6E76E"/>
    <w:lvl w:ilvl="0" w:tplc="00B0A856">
      <w:start w:val="4"/>
      <w:numFmt w:val="decimal"/>
      <w:lvlText w:val="%1."/>
      <w:lvlJc w:val="left"/>
      <w:pPr>
        <w:ind w:left="108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5" w15:restartNumberingAfterBreak="0">
    <w:nsid w:val="48B74F82"/>
    <w:multiLevelType w:val="hybridMultilevel"/>
    <w:tmpl w:val="CC1CCCCC"/>
    <w:lvl w:ilvl="0" w:tplc="9288D9DE">
      <w:start w:val="2"/>
      <w:numFmt w:val="bullet"/>
      <w:lvlText w:val="-"/>
      <w:lvlJc w:val="left"/>
      <w:pPr>
        <w:ind w:left="720" w:hanging="360"/>
      </w:pPr>
      <w:rPr>
        <w:rFonts w:ascii="Verdana" w:eastAsiaTheme="minorEastAsia" w:hAnsi="Verdan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C6E5998"/>
    <w:multiLevelType w:val="multilevel"/>
    <w:tmpl w:val="CA9E95C0"/>
    <w:lvl w:ilvl="0">
      <w:start w:val="1"/>
      <w:numFmt w:val="decimal"/>
      <w:lvlText w:val="%1."/>
      <w:lvlJc w:val="left"/>
      <w:pPr>
        <w:ind w:left="360" w:hanging="360"/>
      </w:p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4CC27997"/>
    <w:multiLevelType w:val="hybridMultilevel"/>
    <w:tmpl w:val="F148E2B8"/>
    <w:lvl w:ilvl="0" w:tplc="30A2FC80">
      <w:start w:val="1"/>
      <w:numFmt w:val="bullet"/>
      <w:lvlText w:val="•"/>
      <w:lvlJc w:val="left"/>
      <w:pPr>
        <w:tabs>
          <w:tab w:val="num" w:pos="720"/>
        </w:tabs>
        <w:ind w:left="720" w:hanging="360"/>
      </w:pPr>
      <w:rPr>
        <w:rFonts w:ascii="Times New Roman" w:hAnsi="Times New Roman" w:hint="default"/>
      </w:rPr>
    </w:lvl>
    <w:lvl w:ilvl="1" w:tplc="610EF3EE" w:tentative="1">
      <w:start w:val="1"/>
      <w:numFmt w:val="bullet"/>
      <w:lvlText w:val="•"/>
      <w:lvlJc w:val="left"/>
      <w:pPr>
        <w:tabs>
          <w:tab w:val="num" w:pos="1440"/>
        </w:tabs>
        <w:ind w:left="1440" w:hanging="360"/>
      </w:pPr>
      <w:rPr>
        <w:rFonts w:ascii="Times New Roman" w:hAnsi="Times New Roman" w:hint="default"/>
      </w:rPr>
    </w:lvl>
    <w:lvl w:ilvl="2" w:tplc="BB7883F2" w:tentative="1">
      <w:start w:val="1"/>
      <w:numFmt w:val="bullet"/>
      <w:lvlText w:val="•"/>
      <w:lvlJc w:val="left"/>
      <w:pPr>
        <w:tabs>
          <w:tab w:val="num" w:pos="2160"/>
        </w:tabs>
        <w:ind w:left="2160" w:hanging="360"/>
      </w:pPr>
      <w:rPr>
        <w:rFonts w:ascii="Times New Roman" w:hAnsi="Times New Roman" w:hint="default"/>
      </w:rPr>
    </w:lvl>
    <w:lvl w:ilvl="3" w:tplc="5AD88C30" w:tentative="1">
      <w:start w:val="1"/>
      <w:numFmt w:val="bullet"/>
      <w:lvlText w:val="•"/>
      <w:lvlJc w:val="left"/>
      <w:pPr>
        <w:tabs>
          <w:tab w:val="num" w:pos="2880"/>
        </w:tabs>
        <w:ind w:left="2880" w:hanging="360"/>
      </w:pPr>
      <w:rPr>
        <w:rFonts w:ascii="Times New Roman" w:hAnsi="Times New Roman" w:hint="default"/>
      </w:rPr>
    </w:lvl>
    <w:lvl w:ilvl="4" w:tplc="917A8C7C" w:tentative="1">
      <w:start w:val="1"/>
      <w:numFmt w:val="bullet"/>
      <w:lvlText w:val="•"/>
      <w:lvlJc w:val="left"/>
      <w:pPr>
        <w:tabs>
          <w:tab w:val="num" w:pos="3600"/>
        </w:tabs>
        <w:ind w:left="3600" w:hanging="360"/>
      </w:pPr>
      <w:rPr>
        <w:rFonts w:ascii="Times New Roman" w:hAnsi="Times New Roman" w:hint="default"/>
      </w:rPr>
    </w:lvl>
    <w:lvl w:ilvl="5" w:tplc="08F8536E" w:tentative="1">
      <w:start w:val="1"/>
      <w:numFmt w:val="bullet"/>
      <w:lvlText w:val="•"/>
      <w:lvlJc w:val="left"/>
      <w:pPr>
        <w:tabs>
          <w:tab w:val="num" w:pos="4320"/>
        </w:tabs>
        <w:ind w:left="4320" w:hanging="360"/>
      </w:pPr>
      <w:rPr>
        <w:rFonts w:ascii="Times New Roman" w:hAnsi="Times New Roman" w:hint="default"/>
      </w:rPr>
    </w:lvl>
    <w:lvl w:ilvl="6" w:tplc="3C9EE0C0" w:tentative="1">
      <w:start w:val="1"/>
      <w:numFmt w:val="bullet"/>
      <w:lvlText w:val="•"/>
      <w:lvlJc w:val="left"/>
      <w:pPr>
        <w:tabs>
          <w:tab w:val="num" w:pos="5040"/>
        </w:tabs>
        <w:ind w:left="5040" w:hanging="360"/>
      </w:pPr>
      <w:rPr>
        <w:rFonts w:ascii="Times New Roman" w:hAnsi="Times New Roman" w:hint="default"/>
      </w:rPr>
    </w:lvl>
    <w:lvl w:ilvl="7" w:tplc="AA38B69E" w:tentative="1">
      <w:start w:val="1"/>
      <w:numFmt w:val="bullet"/>
      <w:lvlText w:val="•"/>
      <w:lvlJc w:val="left"/>
      <w:pPr>
        <w:tabs>
          <w:tab w:val="num" w:pos="5760"/>
        </w:tabs>
        <w:ind w:left="5760" w:hanging="360"/>
      </w:pPr>
      <w:rPr>
        <w:rFonts w:ascii="Times New Roman" w:hAnsi="Times New Roman" w:hint="default"/>
      </w:rPr>
    </w:lvl>
    <w:lvl w:ilvl="8" w:tplc="3B1CF456"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4D1B3C05"/>
    <w:multiLevelType w:val="hybridMultilevel"/>
    <w:tmpl w:val="A24E2142"/>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9" w15:restartNumberingAfterBreak="0">
    <w:nsid w:val="4E93353D"/>
    <w:multiLevelType w:val="hybridMultilevel"/>
    <w:tmpl w:val="728829EE"/>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0" w15:restartNumberingAfterBreak="0">
    <w:nsid w:val="4F332F7B"/>
    <w:multiLevelType w:val="multilevel"/>
    <w:tmpl w:val="5940848A"/>
    <w:lvl w:ilvl="0">
      <w:start w:val="1"/>
      <w:numFmt w:val="decimal"/>
      <w:lvlText w:val="%1."/>
      <w:lvlJc w:val="left"/>
      <w:pPr>
        <w:ind w:left="420" w:hanging="420"/>
      </w:pPr>
      <w:rPr>
        <w:rFonts w:eastAsia="Times New Roman" w:hint="default"/>
      </w:rPr>
    </w:lvl>
    <w:lvl w:ilvl="1">
      <w:start w:val="1"/>
      <w:numFmt w:val="decimal"/>
      <w:lvlText w:val="%1.%2."/>
      <w:lvlJc w:val="left"/>
      <w:pPr>
        <w:ind w:left="420" w:hanging="4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1" w15:restartNumberingAfterBreak="0">
    <w:nsid w:val="5127102B"/>
    <w:multiLevelType w:val="hybridMultilevel"/>
    <w:tmpl w:val="D3AAA7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23F09C1"/>
    <w:multiLevelType w:val="hybridMultilevel"/>
    <w:tmpl w:val="D24A1EC6"/>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3" w15:restartNumberingAfterBreak="0">
    <w:nsid w:val="53E3790E"/>
    <w:multiLevelType w:val="multilevel"/>
    <w:tmpl w:val="E1589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4F61E06"/>
    <w:multiLevelType w:val="hybridMultilevel"/>
    <w:tmpl w:val="728829EE"/>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5" w15:restartNumberingAfterBreak="0">
    <w:nsid w:val="5AD1515A"/>
    <w:multiLevelType w:val="hybridMultilevel"/>
    <w:tmpl w:val="84D07E2C"/>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6" w15:restartNumberingAfterBreak="0">
    <w:nsid w:val="5BBA4A44"/>
    <w:multiLevelType w:val="hybridMultilevel"/>
    <w:tmpl w:val="88C807C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7" w15:restartNumberingAfterBreak="0">
    <w:nsid w:val="5FDE200E"/>
    <w:multiLevelType w:val="hybridMultilevel"/>
    <w:tmpl w:val="D1B240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62A81DE4"/>
    <w:multiLevelType w:val="hybridMultilevel"/>
    <w:tmpl w:val="9BEC2214"/>
    <w:lvl w:ilvl="0" w:tplc="00B0A856">
      <w:start w:val="4"/>
      <w:numFmt w:val="decimal"/>
      <w:lvlText w:val="%1."/>
      <w:lvlJc w:val="left"/>
      <w:pPr>
        <w:ind w:left="1080" w:hanging="360"/>
      </w:pPr>
      <w:rPr>
        <w:rFonts w:hint="default"/>
      </w:rPr>
    </w:lvl>
    <w:lvl w:ilvl="1" w:tplc="0C070019" w:tentative="1">
      <w:start w:val="1"/>
      <w:numFmt w:val="lowerLetter"/>
      <w:lvlText w:val="%2."/>
      <w:lvlJc w:val="left"/>
      <w:pPr>
        <w:ind w:left="1800" w:hanging="360"/>
      </w:pPr>
    </w:lvl>
    <w:lvl w:ilvl="2" w:tplc="0C07001B" w:tentative="1">
      <w:start w:val="1"/>
      <w:numFmt w:val="lowerRoman"/>
      <w:lvlText w:val="%3."/>
      <w:lvlJc w:val="right"/>
      <w:pPr>
        <w:ind w:left="2520" w:hanging="180"/>
      </w:pPr>
    </w:lvl>
    <w:lvl w:ilvl="3" w:tplc="0C07000F" w:tentative="1">
      <w:start w:val="1"/>
      <w:numFmt w:val="decimal"/>
      <w:lvlText w:val="%4."/>
      <w:lvlJc w:val="left"/>
      <w:pPr>
        <w:ind w:left="3240" w:hanging="360"/>
      </w:pPr>
    </w:lvl>
    <w:lvl w:ilvl="4" w:tplc="0C070019" w:tentative="1">
      <w:start w:val="1"/>
      <w:numFmt w:val="lowerLetter"/>
      <w:lvlText w:val="%5."/>
      <w:lvlJc w:val="left"/>
      <w:pPr>
        <w:ind w:left="3960" w:hanging="360"/>
      </w:pPr>
    </w:lvl>
    <w:lvl w:ilvl="5" w:tplc="0C07001B" w:tentative="1">
      <w:start w:val="1"/>
      <w:numFmt w:val="lowerRoman"/>
      <w:lvlText w:val="%6."/>
      <w:lvlJc w:val="right"/>
      <w:pPr>
        <w:ind w:left="4680" w:hanging="180"/>
      </w:pPr>
    </w:lvl>
    <w:lvl w:ilvl="6" w:tplc="0C07000F" w:tentative="1">
      <w:start w:val="1"/>
      <w:numFmt w:val="decimal"/>
      <w:lvlText w:val="%7."/>
      <w:lvlJc w:val="left"/>
      <w:pPr>
        <w:ind w:left="5400" w:hanging="360"/>
      </w:pPr>
    </w:lvl>
    <w:lvl w:ilvl="7" w:tplc="0C070019" w:tentative="1">
      <w:start w:val="1"/>
      <w:numFmt w:val="lowerLetter"/>
      <w:lvlText w:val="%8."/>
      <w:lvlJc w:val="left"/>
      <w:pPr>
        <w:ind w:left="6120" w:hanging="360"/>
      </w:pPr>
    </w:lvl>
    <w:lvl w:ilvl="8" w:tplc="0C07001B" w:tentative="1">
      <w:start w:val="1"/>
      <w:numFmt w:val="lowerRoman"/>
      <w:lvlText w:val="%9."/>
      <w:lvlJc w:val="right"/>
      <w:pPr>
        <w:ind w:left="6840" w:hanging="180"/>
      </w:pPr>
    </w:lvl>
  </w:abstractNum>
  <w:abstractNum w:abstractNumId="29" w15:restartNumberingAfterBreak="0">
    <w:nsid w:val="6B1C7084"/>
    <w:multiLevelType w:val="hybridMultilevel"/>
    <w:tmpl w:val="B51A24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70C922DD"/>
    <w:multiLevelType w:val="hybridMultilevel"/>
    <w:tmpl w:val="48B0024C"/>
    <w:lvl w:ilvl="0" w:tplc="04070017">
      <w:start w:val="1"/>
      <w:numFmt w:val="lowerLetter"/>
      <w:lvlText w:val="%1)"/>
      <w:lvlJc w:val="left"/>
      <w:pPr>
        <w:ind w:left="785" w:hanging="360"/>
      </w:pPr>
      <w:rPr>
        <w:rFonts w:hint="default"/>
      </w:rPr>
    </w:lvl>
    <w:lvl w:ilvl="1" w:tplc="04070019" w:tentative="1">
      <w:start w:val="1"/>
      <w:numFmt w:val="lowerLetter"/>
      <w:lvlText w:val="%2."/>
      <w:lvlJc w:val="left"/>
      <w:pPr>
        <w:ind w:left="1505" w:hanging="360"/>
      </w:pPr>
    </w:lvl>
    <w:lvl w:ilvl="2" w:tplc="0407001B" w:tentative="1">
      <w:start w:val="1"/>
      <w:numFmt w:val="lowerRoman"/>
      <w:lvlText w:val="%3."/>
      <w:lvlJc w:val="right"/>
      <w:pPr>
        <w:ind w:left="2225" w:hanging="180"/>
      </w:pPr>
    </w:lvl>
    <w:lvl w:ilvl="3" w:tplc="0407000F" w:tentative="1">
      <w:start w:val="1"/>
      <w:numFmt w:val="decimal"/>
      <w:lvlText w:val="%4."/>
      <w:lvlJc w:val="left"/>
      <w:pPr>
        <w:ind w:left="2945" w:hanging="360"/>
      </w:pPr>
    </w:lvl>
    <w:lvl w:ilvl="4" w:tplc="04070019" w:tentative="1">
      <w:start w:val="1"/>
      <w:numFmt w:val="lowerLetter"/>
      <w:lvlText w:val="%5."/>
      <w:lvlJc w:val="left"/>
      <w:pPr>
        <w:ind w:left="3665" w:hanging="360"/>
      </w:pPr>
    </w:lvl>
    <w:lvl w:ilvl="5" w:tplc="0407001B" w:tentative="1">
      <w:start w:val="1"/>
      <w:numFmt w:val="lowerRoman"/>
      <w:lvlText w:val="%6."/>
      <w:lvlJc w:val="right"/>
      <w:pPr>
        <w:ind w:left="4385" w:hanging="180"/>
      </w:pPr>
    </w:lvl>
    <w:lvl w:ilvl="6" w:tplc="0407000F" w:tentative="1">
      <w:start w:val="1"/>
      <w:numFmt w:val="decimal"/>
      <w:lvlText w:val="%7."/>
      <w:lvlJc w:val="left"/>
      <w:pPr>
        <w:ind w:left="5105" w:hanging="360"/>
      </w:pPr>
    </w:lvl>
    <w:lvl w:ilvl="7" w:tplc="04070019" w:tentative="1">
      <w:start w:val="1"/>
      <w:numFmt w:val="lowerLetter"/>
      <w:lvlText w:val="%8."/>
      <w:lvlJc w:val="left"/>
      <w:pPr>
        <w:ind w:left="5825" w:hanging="360"/>
      </w:pPr>
    </w:lvl>
    <w:lvl w:ilvl="8" w:tplc="0407001B" w:tentative="1">
      <w:start w:val="1"/>
      <w:numFmt w:val="lowerRoman"/>
      <w:lvlText w:val="%9."/>
      <w:lvlJc w:val="right"/>
      <w:pPr>
        <w:ind w:left="6545" w:hanging="180"/>
      </w:pPr>
    </w:lvl>
  </w:abstractNum>
  <w:abstractNum w:abstractNumId="31" w15:restartNumberingAfterBreak="0">
    <w:nsid w:val="713C66AE"/>
    <w:multiLevelType w:val="multilevel"/>
    <w:tmpl w:val="00E4A9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2A86070"/>
    <w:multiLevelType w:val="hybridMultilevel"/>
    <w:tmpl w:val="0480EEC4"/>
    <w:lvl w:ilvl="0" w:tplc="58E0003C">
      <w:start w:val="1"/>
      <w:numFmt w:val="bullet"/>
      <w:lvlText w:val="•"/>
      <w:lvlJc w:val="left"/>
      <w:pPr>
        <w:tabs>
          <w:tab w:val="num" w:pos="720"/>
        </w:tabs>
        <w:ind w:left="720" w:hanging="360"/>
      </w:pPr>
      <w:rPr>
        <w:rFonts w:ascii="Times New Roman" w:hAnsi="Times New Roman" w:hint="default"/>
      </w:rPr>
    </w:lvl>
    <w:lvl w:ilvl="1" w:tplc="610A31CE" w:tentative="1">
      <w:start w:val="1"/>
      <w:numFmt w:val="bullet"/>
      <w:lvlText w:val="•"/>
      <w:lvlJc w:val="left"/>
      <w:pPr>
        <w:tabs>
          <w:tab w:val="num" w:pos="1440"/>
        </w:tabs>
        <w:ind w:left="1440" w:hanging="360"/>
      </w:pPr>
      <w:rPr>
        <w:rFonts w:ascii="Times New Roman" w:hAnsi="Times New Roman" w:hint="default"/>
      </w:rPr>
    </w:lvl>
    <w:lvl w:ilvl="2" w:tplc="300A5B94" w:tentative="1">
      <w:start w:val="1"/>
      <w:numFmt w:val="bullet"/>
      <w:lvlText w:val="•"/>
      <w:lvlJc w:val="left"/>
      <w:pPr>
        <w:tabs>
          <w:tab w:val="num" w:pos="2160"/>
        </w:tabs>
        <w:ind w:left="2160" w:hanging="360"/>
      </w:pPr>
      <w:rPr>
        <w:rFonts w:ascii="Times New Roman" w:hAnsi="Times New Roman" w:hint="default"/>
      </w:rPr>
    </w:lvl>
    <w:lvl w:ilvl="3" w:tplc="BFB03854" w:tentative="1">
      <w:start w:val="1"/>
      <w:numFmt w:val="bullet"/>
      <w:lvlText w:val="•"/>
      <w:lvlJc w:val="left"/>
      <w:pPr>
        <w:tabs>
          <w:tab w:val="num" w:pos="2880"/>
        </w:tabs>
        <w:ind w:left="2880" w:hanging="360"/>
      </w:pPr>
      <w:rPr>
        <w:rFonts w:ascii="Times New Roman" w:hAnsi="Times New Roman" w:hint="default"/>
      </w:rPr>
    </w:lvl>
    <w:lvl w:ilvl="4" w:tplc="52D054C0" w:tentative="1">
      <w:start w:val="1"/>
      <w:numFmt w:val="bullet"/>
      <w:lvlText w:val="•"/>
      <w:lvlJc w:val="left"/>
      <w:pPr>
        <w:tabs>
          <w:tab w:val="num" w:pos="3600"/>
        </w:tabs>
        <w:ind w:left="3600" w:hanging="360"/>
      </w:pPr>
      <w:rPr>
        <w:rFonts w:ascii="Times New Roman" w:hAnsi="Times New Roman" w:hint="default"/>
      </w:rPr>
    </w:lvl>
    <w:lvl w:ilvl="5" w:tplc="B9A215F6" w:tentative="1">
      <w:start w:val="1"/>
      <w:numFmt w:val="bullet"/>
      <w:lvlText w:val="•"/>
      <w:lvlJc w:val="left"/>
      <w:pPr>
        <w:tabs>
          <w:tab w:val="num" w:pos="4320"/>
        </w:tabs>
        <w:ind w:left="4320" w:hanging="360"/>
      </w:pPr>
      <w:rPr>
        <w:rFonts w:ascii="Times New Roman" w:hAnsi="Times New Roman" w:hint="default"/>
      </w:rPr>
    </w:lvl>
    <w:lvl w:ilvl="6" w:tplc="DCE0FF40" w:tentative="1">
      <w:start w:val="1"/>
      <w:numFmt w:val="bullet"/>
      <w:lvlText w:val="•"/>
      <w:lvlJc w:val="left"/>
      <w:pPr>
        <w:tabs>
          <w:tab w:val="num" w:pos="5040"/>
        </w:tabs>
        <w:ind w:left="5040" w:hanging="360"/>
      </w:pPr>
      <w:rPr>
        <w:rFonts w:ascii="Times New Roman" w:hAnsi="Times New Roman" w:hint="default"/>
      </w:rPr>
    </w:lvl>
    <w:lvl w:ilvl="7" w:tplc="DE783452" w:tentative="1">
      <w:start w:val="1"/>
      <w:numFmt w:val="bullet"/>
      <w:lvlText w:val="•"/>
      <w:lvlJc w:val="left"/>
      <w:pPr>
        <w:tabs>
          <w:tab w:val="num" w:pos="5760"/>
        </w:tabs>
        <w:ind w:left="5760" w:hanging="360"/>
      </w:pPr>
      <w:rPr>
        <w:rFonts w:ascii="Times New Roman" w:hAnsi="Times New Roman" w:hint="default"/>
      </w:rPr>
    </w:lvl>
    <w:lvl w:ilvl="8" w:tplc="93E05F0E" w:tentative="1">
      <w:start w:val="1"/>
      <w:numFmt w:val="bullet"/>
      <w:lvlText w:val="•"/>
      <w:lvlJc w:val="left"/>
      <w:pPr>
        <w:tabs>
          <w:tab w:val="num" w:pos="6480"/>
        </w:tabs>
        <w:ind w:left="6480" w:hanging="360"/>
      </w:pPr>
      <w:rPr>
        <w:rFonts w:ascii="Times New Roman" w:hAnsi="Times New Roman" w:hint="default"/>
      </w:rPr>
    </w:lvl>
  </w:abstractNum>
  <w:abstractNum w:abstractNumId="33" w15:restartNumberingAfterBreak="0">
    <w:nsid w:val="73BE1A21"/>
    <w:multiLevelType w:val="multilevel"/>
    <w:tmpl w:val="ABF2E10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5BA28AE"/>
    <w:multiLevelType w:val="hybridMultilevel"/>
    <w:tmpl w:val="85F219CC"/>
    <w:lvl w:ilvl="0" w:tplc="C56EA50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76B607AF"/>
    <w:multiLevelType w:val="hybridMultilevel"/>
    <w:tmpl w:val="D098FE2C"/>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6" w15:restartNumberingAfterBreak="0">
    <w:nsid w:val="7A655256"/>
    <w:multiLevelType w:val="hybridMultilevel"/>
    <w:tmpl w:val="D24A1E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E7937CF"/>
    <w:multiLevelType w:val="hybridMultilevel"/>
    <w:tmpl w:val="8BC8E0D8"/>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num w:numId="1" w16cid:durableId="89661">
    <w:abstractNumId w:val="24"/>
  </w:num>
  <w:num w:numId="2" w16cid:durableId="658967421">
    <w:abstractNumId w:val="12"/>
  </w:num>
  <w:num w:numId="3" w16cid:durableId="747846777">
    <w:abstractNumId w:val="4"/>
  </w:num>
  <w:num w:numId="4" w16cid:durableId="866676499">
    <w:abstractNumId w:val="13"/>
  </w:num>
  <w:num w:numId="5" w16cid:durableId="2119986071">
    <w:abstractNumId w:val="31"/>
  </w:num>
  <w:num w:numId="6" w16cid:durableId="124543797">
    <w:abstractNumId w:val="20"/>
  </w:num>
  <w:num w:numId="7" w16cid:durableId="600182476">
    <w:abstractNumId w:val="10"/>
  </w:num>
  <w:num w:numId="8" w16cid:durableId="383262909">
    <w:abstractNumId w:val="19"/>
  </w:num>
  <w:num w:numId="9" w16cid:durableId="1163666974">
    <w:abstractNumId w:val="16"/>
  </w:num>
  <w:num w:numId="10" w16cid:durableId="138960793">
    <w:abstractNumId w:val="28"/>
  </w:num>
  <w:num w:numId="11" w16cid:durableId="363286959">
    <w:abstractNumId w:val="2"/>
  </w:num>
  <w:num w:numId="12" w16cid:durableId="1598249395">
    <w:abstractNumId w:val="1"/>
  </w:num>
  <w:num w:numId="13" w16cid:durableId="166336981">
    <w:abstractNumId w:val="0"/>
  </w:num>
  <w:num w:numId="14" w16cid:durableId="1868331230">
    <w:abstractNumId w:val="14"/>
  </w:num>
  <w:num w:numId="15" w16cid:durableId="23099849">
    <w:abstractNumId w:val="18"/>
  </w:num>
  <w:num w:numId="16" w16cid:durableId="1229920316">
    <w:abstractNumId w:val="13"/>
  </w:num>
  <w:num w:numId="17" w16cid:durableId="126453229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06382328">
    <w:abstractNumId w:val="33"/>
  </w:num>
  <w:num w:numId="19" w16cid:durableId="591623768">
    <w:abstractNumId w:val="5"/>
  </w:num>
  <w:num w:numId="20" w16cid:durableId="258216158">
    <w:abstractNumId w:val="3"/>
  </w:num>
  <w:num w:numId="21" w16cid:durableId="787890073">
    <w:abstractNumId w:val="35"/>
  </w:num>
  <w:num w:numId="22" w16cid:durableId="123502322">
    <w:abstractNumId w:val="25"/>
  </w:num>
  <w:num w:numId="23" w16cid:durableId="877937597">
    <w:abstractNumId w:val="22"/>
  </w:num>
  <w:num w:numId="24" w16cid:durableId="844976604">
    <w:abstractNumId w:val="23"/>
  </w:num>
  <w:num w:numId="25" w16cid:durableId="1374304019">
    <w:abstractNumId w:val="30"/>
  </w:num>
  <w:num w:numId="26" w16cid:durableId="1206408025">
    <w:abstractNumId w:val="29"/>
  </w:num>
  <w:num w:numId="27" w16cid:durableId="1796293548">
    <w:abstractNumId w:val="11"/>
  </w:num>
  <w:num w:numId="28" w16cid:durableId="541020850">
    <w:abstractNumId w:val="15"/>
  </w:num>
  <w:num w:numId="29" w16cid:durableId="1148783859">
    <w:abstractNumId w:val="26"/>
  </w:num>
  <w:num w:numId="30" w16cid:durableId="1217006954">
    <w:abstractNumId w:val="9"/>
  </w:num>
  <w:num w:numId="31" w16cid:durableId="618873038">
    <w:abstractNumId w:val="7"/>
  </w:num>
  <w:num w:numId="32" w16cid:durableId="2076278364">
    <w:abstractNumId w:val="34"/>
  </w:num>
  <w:num w:numId="33" w16cid:durableId="551117182">
    <w:abstractNumId w:val="6"/>
  </w:num>
  <w:num w:numId="34" w16cid:durableId="1221095005">
    <w:abstractNumId w:val="17"/>
  </w:num>
  <w:num w:numId="35" w16cid:durableId="1497961826">
    <w:abstractNumId w:val="37"/>
  </w:num>
  <w:num w:numId="36" w16cid:durableId="1400203753">
    <w:abstractNumId w:val="32"/>
  </w:num>
  <w:num w:numId="37" w16cid:durableId="609892583">
    <w:abstractNumId w:val="8"/>
  </w:num>
  <w:num w:numId="38" w16cid:durableId="1630211038">
    <w:abstractNumId w:val="36"/>
  </w:num>
  <w:num w:numId="39" w16cid:durableId="499345558">
    <w:abstractNumId w:val="27"/>
  </w:num>
  <w:num w:numId="40" w16cid:durableId="164519967">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nfred Stelzig">
    <w15:presenceInfo w15:providerId="Windows Live" w15:userId="b4218be4320ae6d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documentProtection w:edit="trackedChanges" w:enforcement="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370"/>
    <w:rsid w:val="00004808"/>
    <w:rsid w:val="00013869"/>
    <w:rsid w:val="00017DA7"/>
    <w:rsid w:val="00021073"/>
    <w:rsid w:val="00021AE6"/>
    <w:rsid w:val="00026B2A"/>
    <w:rsid w:val="000312EE"/>
    <w:rsid w:val="000317D0"/>
    <w:rsid w:val="0003526D"/>
    <w:rsid w:val="00036824"/>
    <w:rsid w:val="00044124"/>
    <w:rsid w:val="00045ECF"/>
    <w:rsid w:val="000533CB"/>
    <w:rsid w:val="000731F1"/>
    <w:rsid w:val="00083D9F"/>
    <w:rsid w:val="00085734"/>
    <w:rsid w:val="0008604F"/>
    <w:rsid w:val="000878B2"/>
    <w:rsid w:val="00087A07"/>
    <w:rsid w:val="00092962"/>
    <w:rsid w:val="000930BF"/>
    <w:rsid w:val="00094BE0"/>
    <w:rsid w:val="00096F42"/>
    <w:rsid w:val="000A555D"/>
    <w:rsid w:val="000A7423"/>
    <w:rsid w:val="000B249A"/>
    <w:rsid w:val="000B357E"/>
    <w:rsid w:val="000B3C4B"/>
    <w:rsid w:val="000B7DE3"/>
    <w:rsid w:val="000B7E13"/>
    <w:rsid w:val="000C1280"/>
    <w:rsid w:val="000C1616"/>
    <w:rsid w:val="000C3BB2"/>
    <w:rsid w:val="000D5589"/>
    <w:rsid w:val="000E173C"/>
    <w:rsid w:val="000E1E25"/>
    <w:rsid w:val="000E59EB"/>
    <w:rsid w:val="000E79B1"/>
    <w:rsid w:val="000F014A"/>
    <w:rsid w:val="000F0DA8"/>
    <w:rsid w:val="000F13C7"/>
    <w:rsid w:val="000F1B1D"/>
    <w:rsid w:val="000F71A3"/>
    <w:rsid w:val="00103C1B"/>
    <w:rsid w:val="00110234"/>
    <w:rsid w:val="00111908"/>
    <w:rsid w:val="00111D31"/>
    <w:rsid w:val="001129AC"/>
    <w:rsid w:val="001153BA"/>
    <w:rsid w:val="00120723"/>
    <w:rsid w:val="00121CC1"/>
    <w:rsid w:val="00123647"/>
    <w:rsid w:val="00127D74"/>
    <w:rsid w:val="00131810"/>
    <w:rsid w:val="001332F9"/>
    <w:rsid w:val="00133BE4"/>
    <w:rsid w:val="0013774C"/>
    <w:rsid w:val="00140255"/>
    <w:rsid w:val="00141031"/>
    <w:rsid w:val="00146F33"/>
    <w:rsid w:val="00150716"/>
    <w:rsid w:val="00153277"/>
    <w:rsid w:val="00160A28"/>
    <w:rsid w:val="00163B01"/>
    <w:rsid w:val="00165008"/>
    <w:rsid w:val="001671E4"/>
    <w:rsid w:val="001706D4"/>
    <w:rsid w:val="00174E9F"/>
    <w:rsid w:val="001773E0"/>
    <w:rsid w:val="00184260"/>
    <w:rsid w:val="001873E2"/>
    <w:rsid w:val="0018750E"/>
    <w:rsid w:val="0019605C"/>
    <w:rsid w:val="001A1EFE"/>
    <w:rsid w:val="001A3345"/>
    <w:rsid w:val="001B1B7D"/>
    <w:rsid w:val="001B5126"/>
    <w:rsid w:val="001B622B"/>
    <w:rsid w:val="001B628D"/>
    <w:rsid w:val="001C7583"/>
    <w:rsid w:val="001D0AC4"/>
    <w:rsid w:val="001D43E8"/>
    <w:rsid w:val="001D63A7"/>
    <w:rsid w:val="001D7588"/>
    <w:rsid w:val="001E102B"/>
    <w:rsid w:val="001E38CB"/>
    <w:rsid w:val="001E724D"/>
    <w:rsid w:val="001E738A"/>
    <w:rsid w:val="001F0EF9"/>
    <w:rsid w:val="001F3344"/>
    <w:rsid w:val="001F5CBE"/>
    <w:rsid w:val="001F73B1"/>
    <w:rsid w:val="001F744B"/>
    <w:rsid w:val="001F7714"/>
    <w:rsid w:val="002118DF"/>
    <w:rsid w:val="002122DE"/>
    <w:rsid w:val="002152C2"/>
    <w:rsid w:val="00225E07"/>
    <w:rsid w:val="00225E26"/>
    <w:rsid w:val="002334E8"/>
    <w:rsid w:val="00234E10"/>
    <w:rsid w:val="00236F28"/>
    <w:rsid w:val="00242FD7"/>
    <w:rsid w:val="002441ED"/>
    <w:rsid w:val="00251D4D"/>
    <w:rsid w:val="002520E8"/>
    <w:rsid w:val="002562AA"/>
    <w:rsid w:val="00257928"/>
    <w:rsid w:val="00264428"/>
    <w:rsid w:val="00266FD4"/>
    <w:rsid w:val="0026777D"/>
    <w:rsid w:val="00267CD3"/>
    <w:rsid w:val="00274766"/>
    <w:rsid w:val="00286272"/>
    <w:rsid w:val="002A26D3"/>
    <w:rsid w:val="002A33A3"/>
    <w:rsid w:val="002A545A"/>
    <w:rsid w:val="002B252F"/>
    <w:rsid w:val="002B3CDC"/>
    <w:rsid w:val="002B5F4E"/>
    <w:rsid w:val="002C420E"/>
    <w:rsid w:val="002C6B39"/>
    <w:rsid w:val="002D4823"/>
    <w:rsid w:val="002D53E6"/>
    <w:rsid w:val="002E4F9E"/>
    <w:rsid w:val="002E521C"/>
    <w:rsid w:val="002F2639"/>
    <w:rsid w:val="002F39AA"/>
    <w:rsid w:val="002F76C1"/>
    <w:rsid w:val="0030598C"/>
    <w:rsid w:val="00310CDB"/>
    <w:rsid w:val="00311FF6"/>
    <w:rsid w:val="003171AD"/>
    <w:rsid w:val="003271CB"/>
    <w:rsid w:val="00330829"/>
    <w:rsid w:val="00330F74"/>
    <w:rsid w:val="003323D8"/>
    <w:rsid w:val="0033402C"/>
    <w:rsid w:val="003363D1"/>
    <w:rsid w:val="003365EB"/>
    <w:rsid w:val="003406B6"/>
    <w:rsid w:val="00344FBA"/>
    <w:rsid w:val="00351E63"/>
    <w:rsid w:val="003541FF"/>
    <w:rsid w:val="0036334A"/>
    <w:rsid w:val="0036672A"/>
    <w:rsid w:val="00367A10"/>
    <w:rsid w:val="00371F0B"/>
    <w:rsid w:val="00372E6D"/>
    <w:rsid w:val="00382454"/>
    <w:rsid w:val="0038415C"/>
    <w:rsid w:val="00387522"/>
    <w:rsid w:val="00392658"/>
    <w:rsid w:val="0039611B"/>
    <w:rsid w:val="003A14F2"/>
    <w:rsid w:val="003A41C7"/>
    <w:rsid w:val="003A4784"/>
    <w:rsid w:val="003A6D1B"/>
    <w:rsid w:val="003A7D30"/>
    <w:rsid w:val="003B00E3"/>
    <w:rsid w:val="003B2299"/>
    <w:rsid w:val="003B5EE3"/>
    <w:rsid w:val="003B6B3C"/>
    <w:rsid w:val="003C1F34"/>
    <w:rsid w:val="003C379E"/>
    <w:rsid w:val="003C7924"/>
    <w:rsid w:val="003D24AD"/>
    <w:rsid w:val="003D316A"/>
    <w:rsid w:val="003D40C9"/>
    <w:rsid w:val="003D4C49"/>
    <w:rsid w:val="003D4EF8"/>
    <w:rsid w:val="003E41A7"/>
    <w:rsid w:val="003E4D60"/>
    <w:rsid w:val="003F515A"/>
    <w:rsid w:val="003F5680"/>
    <w:rsid w:val="003F6B2B"/>
    <w:rsid w:val="003F6D97"/>
    <w:rsid w:val="004005C7"/>
    <w:rsid w:val="00406E83"/>
    <w:rsid w:val="0041345F"/>
    <w:rsid w:val="00413EC6"/>
    <w:rsid w:val="00414F93"/>
    <w:rsid w:val="00417EED"/>
    <w:rsid w:val="00420C80"/>
    <w:rsid w:val="004307C2"/>
    <w:rsid w:val="00431DCD"/>
    <w:rsid w:val="004340F0"/>
    <w:rsid w:val="00436CF3"/>
    <w:rsid w:val="0044000E"/>
    <w:rsid w:val="00443672"/>
    <w:rsid w:val="0044481E"/>
    <w:rsid w:val="00444860"/>
    <w:rsid w:val="004458B8"/>
    <w:rsid w:val="00463E2C"/>
    <w:rsid w:val="00465749"/>
    <w:rsid w:val="00465EF3"/>
    <w:rsid w:val="00467B1F"/>
    <w:rsid w:val="00471BD2"/>
    <w:rsid w:val="004744A4"/>
    <w:rsid w:val="0047646C"/>
    <w:rsid w:val="004771F5"/>
    <w:rsid w:val="004772E9"/>
    <w:rsid w:val="00481743"/>
    <w:rsid w:val="00481781"/>
    <w:rsid w:val="0048556F"/>
    <w:rsid w:val="00485BC5"/>
    <w:rsid w:val="00486845"/>
    <w:rsid w:val="00486933"/>
    <w:rsid w:val="00495753"/>
    <w:rsid w:val="0049606C"/>
    <w:rsid w:val="004A1DB7"/>
    <w:rsid w:val="004A553E"/>
    <w:rsid w:val="004A7896"/>
    <w:rsid w:val="004B1DA4"/>
    <w:rsid w:val="004B341E"/>
    <w:rsid w:val="004B446F"/>
    <w:rsid w:val="004B7F02"/>
    <w:rsid w:val="004C1335"/>
    <w:rsid w:val="004C27AA"/>
    <w:rsid w:val="004D0F9C"/>
    <w:rsid w:val="004D1C6D"/>
    <w:rsid w:val="004D1FA8"/>
    <w:rsid w:val="004D2EA3"/>
    <w:rsid w:val="004D3975"/>
    <w:rsid w:val="004D7A19"/>
    <w:rsid w:val="004E5471"/>
    <w:rsid w:val="004E54FD"/>
    <w:rsid w:val="004E5582"/>
    <w:rsid w:val="004E592B"/>
    <w:rsid w:val="004E6AEF"/>
    <w:rsid w:val="004E6B0A"/>
    <w:rsid w:val="004F1B96"/>
    <w:rsid w:val="004F27E0"/>
    <w:rsid w:val="004F3F28"/>
    <w:rsid w:val="004F6029"/>
    <w:rsid w:val="004F762A"/>
    <w:rsid w:val="00506C21"/>
    <w:rsid w:val="0051647E"/>
    <w:rsid w:val="00523097"/>
    <w:rsid w:val="00524D70"/>
    <w:rsid w:val="00526466"/>
    <w:rsid w:val="00527A4D"/>
    <w:rsid w:val="00532B34"/>
    <w:rsid w:val="00535158"/>
    <w:rsid w:val="00546E6E"/>
    <w:rsid w:val="00562551"/>
    <w:rsid w:val="005637E8"/>
    <w:rsid w:val="005648CE"/>
    <w:rsid w:val="00566A26"/>
    <w:rsid w:val="00574FE8"/>
    <w:rsid w:val="005755B4"/>
    <w:rsid w:val="00583F39"/>
    <w:rsid w:val="00590006"/>
    <w:rsid w:val="005968E4"/>
    <w:rsid w:val="005A6C6C"/>
    <w:rsid w:val="005A74E2"/>
    <w:rsid w:val="005B3BDA"/>
    <w:rsid w:val="005B4187"/>
    <w:rsid w:val="005C36E4"/>
    <w:rsid w:val="005C62C7"/>
    <w:rsid w:val="005D232F"/>
    <w:rsid w:val="005D3921"/>
    <w:rsid w:val="005D3AB1"/>
    <w:rsid w:val="005D3FAF"/>
    <w:rsid w:val="005D5854"/>
    <w:rsid w:val="005D586D"/>
    <w:rsid w:val="005E4039"/>
    <w:rsid w:val="005F45E6"/>
    <w:rsid w:val="005F5EA8"/>
    <w:rsid w:val="006129E9"/>
    <w:rsid w:val="006151E2"/>
    <w:rsid w:val="00623496"/>
    <w:rsid w:val="006246C4"/>
    <w:rsid w:val="00625569"/>
    <w:rsid w:val="00630D34"/>
    <w:rsid w:val="00632D9D"/>
    <w:rsid w:val="006345DA"/>
    <w:rsid w:val="00634DD1"/>
    <w:rsid w:val="00636CA3"/>
    <w:rsid w:val="00637BF5"/>
    <w:rsid w:val="00656087"/>
    <w:rsid w:val="00671A09"/>
    <w:rsid w:val="006745BE"/>
    <w:rsid w:val="00682CAA"/>
    <w:rsid w:val="00683BA0"/>
    <w:rsid w:val="00684E5D"/>
    <w:rsid w:val="006A1787"/>
    <w:rsid w:val="006A6DE8"/>
    <w:rsid w:val="006B57A2"/>
    <w:rsid w:val="006C5CB6"/>
    <w:rsid w:val="006E12DF"/>
    <w:rsid w:val="006E149B"/>
    <w:rsid w:val="006E356A"/>
    <w:rsid w:val="006E77B7"/>
    <w:rsid w:val="006F2DBF"/>
    <w:rsid w:val="006F5619"/>
    <w:rsid w:val="006F7445"/>
    <w:rsid w:val="006F7D5A"/>
    <w:rsid w:val="007100D2"/>
    <w:rsid w:val="00712174"/>
    <w:rsid w:val="00712912"/>
    <w:rsid w:val="00713F16"/>
    <w:rsid w:val="00722C25"/>
    <w:rsid w:val="00732E57"/>
    <w:rsid w:val="0073303E"/>
    <w:rsid w:val="00733239"/>
    <w:rsid w:val="00734AFD"/>
    <w:rsid w:val="007422BA"/>
    <w:rsid w:val="007424B1"/>
    <w:rsid w:val="00743181"/>
    <w:rsid w:val="00744ED2"/>
    <w:rsid w:val="007530B4"/>
    <w:rsid w:val="0076028B"/>
    <w:rsid w:val="00760EF3"/>
    <w:rsid w:val="00761EB1"/>
    <w:rsid w:val="007648F5"/>
    <w:rsid w:val="00780709"/>
    <w:rsid w:val="0078799C"/>
    <w:rsid w:val="0079048E"/>
    <w:rsid w:val="0079086A"/>
    <w:rsid w:val="00796A09"/>
    <w:rsid w:val="007A5125"/>
    <w:rsid w:val="007B0ECB"/>
    <w:rsid w:val="007B4809"/>
    <w:rsid w:val="007C3766"/>
    <w:rsid w:val="007C4381"/>
    <w:rsid w:val="007C7A9E"/>
    <w:rsid w:val="007D1500"/>
    <w:rsid w:val="007D589C"/>
    <w:rsid w:val="007D7547"/>
    <w:rsid w:val="007E6D98"/>
    <w:rsid w:val="00800A61"/>
    <w:rsid w:val="00803B2A"/>
    <w:rsid w:val="00811A86"/>
    <w:rsid w:val="00815FE0"/>
    <w:rsid w:val="00817605"/>
    <w:rsid w:val="00821FA9"/>
    <w:rsid w:val="008225B7"/>
    <w:rsid w:val="008314C3"/>
    <w:rsid w:val="008360A8"/>
    <w:rsid w:val="00837386"/>
    <w:rsid w:val="00843A9F"/>
    <w:rsid w:val="00843F93"/>
    <w:rsid w:val="008520E3"/>
    <w:rsid w:val="0085597B"/>
    <w:rsid w:val="0086154A"/>
    <w:rsid w:val="00862AAA"/>
    <w:rsid w:val="008738CE"/>
    <w:rsid w:val="0087488A"/>
    <w:rsid w:val="00877264"/>
    <w:rsid w:val="0088432B"/>
    <w:rsid w:val="008864B2"/>
    <w:rsid w:val="00891E13"/>
    <w:rsid w:val="00892696"/>
    <w:rsid w:val="00893BA9"/>
    <w:rsid w:val="00893FD3"/>
    <w:rsid w:val="00895595"/>
    <w:rsid w:val="00897148"/>
    <w:rsid w:val="008A34DE"/>
    <w:rsid w:val="008B6948"/>
    <w:rsid w:val="008B71E3"/>
    <w:rsid w:val="008C0B1B"/>
    <w:rsid w:val="008D0BD7"/>
    <w:rsid w:val="008D34D5"/>
    <w:rsid w:val="008D7ECB"/>
    <w:rsid w:val="008E00F3"/>
    <w:rsid w:val="008E27CE"/>
    <w:rsid w:val="008E563A"/>
    <w:rsid w:val="008F4DE8"/>
    <w:rsid w:val="008F61F6"/>
    <w:rsid w:val="008F68FE"/>
    <w:rsid w:val="008F6A3B"/>
    <w:rsid w:val="008F71A4"/>
    <w:rsid w:val="008F72EC"/>
    <w:rsid w:val="0090182B"/>
    <w:rsid w:val="00903A68"/>
    <w:rsid w:val="009139F7"/>
    <w:rsid w:val="0092212D"/>
    <w:rsid w:val="00923019"/>
    <w:rsid w:val="00926D69"/>
    <w:rsid w:val="00930B76"/>
    <w:rsid w:val="00931668"/>
    <w:rsid w:val="00935302"/>
    <w:rsid w:val="00937E37"/>
    <w:rsid w:val="00942106"/>
    <w:rsid w:val="00954747"/>
    <w:rsid w:val="00966141"/>
    <w:rsid w:val="009665B8"/>
    <w:rsid w:val="00971B0B"/>
    <w:rsid w:val="00975883"/>
    <w:rsid w:val="00976E0D"/>
    <w:rsid w:val="009800AA"/>
    <w:rsid w:val="00982F9C"/>
    <w:rsid w:val="00983F59"/>
    <w:rsid w:val="00987032"/>
    <w:rsid w:val="00987261"/>
    <w:rsid w:val="009903DF"/>
    <w:rsid w:val="009A59C1"/>
    <w:rsid w:val="009B1C79"/>
    <w:rsid w:val="009B204C"/>
    <w:rsid w:val="009B324F"/>
    <w:rsid w:val="009C1919"/>
    <w:rsid w:val="009C355A"/>
    <w:rsid w:val="009C759A"/>
    <w:rsid w:val="009D2317"/>
    <w:rsid w:val="009D461B"/>
    <w:rsid w:val="009E31BB"/>
    <w:rsid w:val="009E4B25"/>
    <w:rsid w:val="009F3047"/>
    <w:rsid w:val="009F4551"/>
    <w:rsid w:val="009F7E6A"/>
    <w:rsid w:val="00A00A58"/>
    <w:rsid w:val="00A013A4"/>
    <w:rsid w:val="00A0145E"/>
    <w:rsid w:val="00A03D36"/>
    <w:rsid w:val="00A05539"/>
    <w:rsid w:val="00A100D1"/>
    <w:rsid w:val="00A13B8F"/>
    <w:rsid w:val="00A15411"/>
    <w:rsid w:val="00A25D3F"/>
    <w:rsid w:val="00A34F9B"/>
    <w:rsid w:val="00A3626D"/>
    <w:rsid w:val="00A45008"/>
    <w:rsid w:val="00A45765"/>
    <w:rsid w:val="00A46F6E"/>
    <w:rsid w:val="00A53835"/>
    <w:rsid w:val="00A56977"/>
    <w:rsid w:val="00A61FE3"/>
    <w:rsid w:val="00A65237"/>
    <w:rsid w:val="00A663B4"/>
    <w:rsid w:val="00A70FCC"/>
    <w:rsid w:val="00A744E5"/>
    <w:rsid w:val="00A825C9"/>
    <w:rsid w:val="00A84EE5"/>
    <w:rsid w:val="00A84FCC"/>
    <w:rsid w:val="00A87507"/>
    <w:rsid w:val="00A901E7"/>
    <w:rsid w:val="00A91049"/>
    <w:rsid w:val="00A92A32"/>
    <w:rsid w:val="00AA27D1"/>
    <w:rsid w:val="00AA3906"/>
    <w:rsid w:val="00AB2274"/>
    <w:rsid w:val="00AB22D8"/>
    <w:rsid w:val="00AB3E02"/>
    <w:rsid w:val="00AB4F69"/>
    <w:rsid w:val="00AB4F8A"/>
    <w:rsid w:val="00AC29FE"/>
    <w:rsid w:val="00AC5594"/>
    <w:rsid w:val="00AC5680"/>
    <w:rsid w:val="00AC5DC4"/>
    <w:rsid w:val="00AC78BE"/>
    <w:rsid w:val="00AD26C0"/>
    <w:rsid w:val="00AD2AC7"/>
    <w:rsid w:val="00AD32C3"/>
    <w:rsid w:val="00AD7D8D"/>
    <w:rsid w:val="00AE472D"/>
    <w:rsid w:val="00AF49D8"/>
    <w:rsid w:val="00AF60C4"/>
    <w:rsid w:val="00AF6E75"/>
    <w:rsid w:val="00B022F9"/>
    <w:rsid w:val="00B10928"/>
    <w:rsid w:val="00B1405A"/>
    <w:rsid w:val="00B246DD"/>
    <w:rsid w:val="00B27712"/>
    <w:rsid w:val="00B36A09"/>
    <w:rsid w:val="00B36D32"/>
    <w:rsid w:val="00B4048F"/>
    <w:rsid w:val="00B40997"/>
    <w:rsid w:val="00B40C2E"/>
    <w:rsid w:val="00B52C79"/>
    <w:rsid w:val="00B52D44"/>
    <w:rsid w:val="00B54B2C"/>
    <w:rsid w:val="00B55E34"/>
    <w:rsid w:val="00B61897"/>
    <w:rsid w:val="00B64927"/>
    <w:rsid w:val="00B73CF2"/>
    <w:rsid w:val="00B75FC3"/>
    <w:rsid w:val="00B8401A"/>
    <w:rsid w:val="00B85574"/>
    <w:rsid w:val="00B8571D"/>
    <w:rsid w:val="00B90626"/>
    <w:rsid w:val="00B92646"/>
    <w:rsid w:val="00B9277B"/>
    <w:rsid w:val="00B97415"/>
    <w:rsid w:val="00BB001C"/>
    <w:rsid w:val="00BB238C"/>
    <w:rsid w:val="00BB65EC"/>
    <w:rsid w:val="00BC1F52"/>
    <w:rsid w:val="00BC5A72"/>
    <w:rsid w:val="00BC76CD"/>
    <w:rsid w:val="00BD45A4"/>
    <w:rsid w:val="00BD5B6A"/>
    <w:rsid w:val="00BD7CA2"/>
    <w:rsid w:val="00BE2909"/>
    <w:rsid w:val="00BE6545"/>
    <w:rsid w:val="00BE70C3"/>
    <w:rsid w:val="00BF371C"/>
    <w:rsid w:val="00BF7D68"/>
    <w:rsid w:val="00C04A06"/>
    <w:rsid w:val="00C04DE9"/>
    <w:rsid w:val="00C05439"/>
    <w:rsid w:val="00C06749"/>
    <w:rsid w:val="00C1217C"/>
    <w:rsid w:val="00C12C5B"/>
    <w:rsid w:val="00C13DC2"/>
    <w:rsid w:val="00C21524"/>
    <w:rsid w:val="00C334E8"/>
    <w:rsid w:val="00C408EE"/>
    <w:rsid w:val="00C40CCD"/>
    <w:rsid w:val="00C41214"/>
    <w:rsid w:val="00C42F26"/>
    <w:rsid w:val="00C669EC"/>
    <w:rsid w:val="00C71A03"/>
    <w:rsid w:val="00C76940"/>
    <w:rsid w:val="00C804A1"/>
    <w:rsid w:val="00C8630B"/>
    <w:rsid w:val="00C93748"/>
    <w:rsid w:val="00C9693F"/>
    <w:rsid w:val="00CA0DC0"/>
    <w:rsid w:val="00CA3051"/>
    <w:rsid w:val="00CB18BE"/>
    <w:rsid w:val="00CB2F9F"/>
    <w:rsid w:val="00CB3277"/>
    <w:rsid w:val="00CB37B7"/>
    <w:rsid w:val="00CB6E36"/>
    <w:rsid w:val="00CB7AA0"/>
    <w:rsid w:val="00CC3269"/>
    <w:rsid w:val="00CC6BC5"/>
    <w:rsid w:val="00CD143F"/>
    <w:rsid w:val="00CD31DB"/>
    <w:rsid w:val="00CD4CA9"/>
    <w:rsid w:val="00CE4F9E"/>
    <w:rsid w:val="00CF3D07"/>
    <w:rsid w:val="00CF45C5"/>
    <w:rsid w:val="00CF546D"/>
    <w:rsid w:val="00CF6210"/>
    <w:rsid w:val="00D03172"/>
    <w:rsid w:val="00D06B05"/>
    <w:rsid w:val="00D10CF9"/>
    <w:rsid w:val="00D1732F"/>
    <w:rsid w:val="00D21B84"/>
    <w:rsid w:val="00D26487"/>
    <w:rsid w:val="00D30523"/>
    <w:rsid w:val="00D33F9A"/>
    <w:rsid w:val="00D40182"/>
    <w:rsid w:val="00D52B1A"/>
    <w:rsid w:val="00D60175"/>
    <w:rsid w:val="00D62236"/>
    <w:rsid w:val="00D62EBB"/>
    <w:rsid w:val="00D66470"/>
    <w:rsid w:val="00D74D9F"/>
    <w:rsid w:val="00D75D35"/>
    <w:rsid w:val="00D76874"/>
    <w:rsid w:val="00D8046A"/>
    <w:rsid w:val="00D85B32"/>
    <w:rsid w:val="00D86D67"/>
    <w:rsid w:val="00D95268"/>
    <w:rsid w:val="00D95370"/>
    <w:rsid w:val="00DA14A6"/>
    <w:rsid w:val="00DA5311"/>
    <w:rsid w:val="00DA581E"/>
    <w:rsid w:val="00DB01DA"/>
    <w:rsid w:val="00DB7A7B"/>
    <w:rsid w:val="00DC3BE2"/>
    <w:rsid w:val="00DD2786"/>
    <w:rsid w:val="00DE0B5F"/>
    <w:rsid w:val="00DE4431"/>
    <w:rsid w:val="00DF68DE"/>
    <w:rsid w:val="00E04A57"/>
    <w:rsid w:val="00E05245"/>
    <w:rsid w:val="00E07249"/>
    <w:rsid w:val="00E11400"/>
    <w:rsid w:val="00E132F4"/>
    <w:rsid w:val="00E23856"/>
    <w:rsid w:val="00E259E3"/>
    <w:rsid w:val="00E26621"/>
    <w:rsid w:val="00E2716E"/>
    <w:rsid w:val="00E34182"/>
    <w:rsid w:val="00E34F5D"/>
    <w:rsid w:val="00E402B4"/>
    <w:rsid w:val="00E46108"/>
    <w:rsid w:val="00E51A31"/>
    <w:rsid w:val="00E52EF9"/>
    <w:rsid w:val="00E57FF1"/>
    <w:rsid w:val="00E602BC"/>
    <w:rsid w:val="00E6078B"/>
    <w:rsid w:val="00E65490"/>
    <w:rsid w:val="00E66723"/>
    <w:rsid w:val="00E7144B"/>
    <w:rsid w:val="00E71620"/>
    <w:rsid w:val="00E7468E"/>
    <w:rsid w:val="00E75867"/>
    <w:rsid w:val="00E75DBB"/>
    <w:rsid w:val="00E770F1"/>
    <w:rsid w:val="00E80C29"/>
    <w:rsid w:val="00E831C2"/>
    <w:rsid w:val="00E844D2"/>
    <w:rsid w:val="00E866C4"/>
    <w:rsid w:val="00E94745"/>
    <w:rsid w:val="00E96B0A"/>
    <w:rsid w:val="00EA3CC5"/>
    <w:rsid w:val="00EA5BEC"/>
    <w:rsid w:val="00EB1522"/>
    <w:rsid w:val="00EB3C9E"/>
    <w:rsid w:val="00EC0E44"/>
    <w:rsid w:val="00EC7FEE"/>
    <w:rsid w:val="00ED40BE"/>
    <w:rsid w:val="00ED5AD4"/>
    <w:rsid w:val="00ED6AA1"/>
    <w:rsid w:val="00EE07B1"/>
    <w:rsid w:val="00EE2CFB"/>
    <w:rsid w:val="00EE780C"/>
    <w:rsid w:val="00EF653B"/>
    <w:rsid w:val="00F06A95"/>
    <w:rsid w:val="00F0757F"/>
    <w:rsid w:val="00F10473"/>
    <w:rsid w:val="00F1110A"/>
    <w:rsid w:val="00F211E4"/>
    <w:rsid w:val="00F22677"/>
    <w:rsid w:val="00F266FE"/>
    <w:rsid w:val="00F3249F"/>
    <w:rsid w:val="00F35273"/>
    <w:rsid w:val="00F35342"/>
    <w:rsid w:val="00F377CA"/>
    <w:rsid w:val="00F403CE"/>
    <w:rsid w:val="00F50FFC"/>
    <w:rsid w:val="00F6139D"/>
    <w:rsid w:val="00F62C24"/>
    <w:rsid w:val="00F6766F"/>
    <w:rsid w:val="00F678BE"/>
    <w:rsid w:val="00F75A3B"/>
    <w:rsid w:val="00F77ACE"/>
    <w:rsid w:val="00F849AB"/>
    <w:rsid w:val="00F946D7"/>
    <w:rsid w:val="00FA482F"/>
    <w:rsid w:val="00FA6F20"/>
    <w:rsid w:val="00FB28CD"/>
    <w:rsid w:val="00FB3028"/>
    <w:rsid w:val="00FB7357"/>
    <w:rsid w:val="00FC18F9"/>
    <w:rsid w:val="00FC2769"/>
    <w:rsid w:val="00FC552F"/>
    <w:rsid w:val="00FC63CD"/>
    <w:rsid w:val="00FD022C"/>
    <w:rsid w:val="00FE0E63"/>
    <w:rsid w:val="00FE1760"/>
    <w:rsid w:val="00FE20BC"/>
    <w:rsid w:val="00FE3F32"/>
    <w:rsid w:val="00FE5654"/>
    <w:rsid w:val="00FF127E"/>
    <w:rsid w:val="00FF6EAB"/>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9DA9FF2"/>
  <w15:docId w15:val="{13C7BDC6-780E-454A-A81B-944D5ECA7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97148"/>
  </w:style>
  <w:style w:type="paragraph" w:styleId="berschrift1">
    <w:name w:val="heading 1"/>
    <w:basedOn w:val="Standard"/>
    <w:next w:val="Standard"/>
    <w:link w:val="berschrift1Zchn"/>
    <w:uiPriority w:val="9"/>
    <w:qFormat/>
    <w:rsid w:val="00B8401A"/>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berschrift2">
    <w:name w:val="heading 2"/>
    <w:basedOn w:val="Standard"/>
    <w:next w:val="Standard"/>
    <w:link w:val="berschrift2Zchn"/>
    <w:uiPriority w:val="9"/>
    <w:semiHidden/>
    <w:unhideWhenUsed/>
    <w:qFormat/>
    <w:rsid w:val="00B8401A"/>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berschrift3">
    <w:name w:val="heading 3"/>
    <w:basedOn w:val="Standard"/>
    <w:next w:val="Standard"/>
    <w:link w:val="berschrift3Zchn"/>
    <w:uiPriority w:val="9"/>
    <w:semiHidden/>
    <w:unhideWhenUsed/>
    <w:qFormat/>
    <w:rsid w:val="00B8401A"/>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berschrift4">
    <w:name w:val="heading 4"/>
    <w:basedOn w:val="Standard"/>
    <w:next w:val="Standard"/>
    <w:link w:val="berschrift4Zchn"/>
    <w:uiPriority w:val="9"/>
    <w:unhideWhenUsed/>
    <w:qFormat/>
    <w:rsid w:val="00B8401A"/>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berschrift5">
    <w:name w:val="heading 5"/>
    <w:basedOn w:val="Standard"/>
    <w:next w:val="Standard"/>
    <w:link w:val="berschrift5Zchn"/>
    <w:uiPriority w:val="9"/>
    <w:semiHidden/>
    <w:unhideWhenUsed/>
    <w:qFormat/>
    <w:rsid w:val="00B8401A"/>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berschrift6">
    <w:name w:val="heading 6"/>
    <w:basedOn w:val="Standard"/>
    <w:next w:val="Standard"/>
    <w:link w:val="berschrift6Zchn"/>
    <w:uiPriority w:val="9"/>
    <w:semiHidden/>
    <w:unhideWhenUsed/>
    <w:qFormat/>
    <w:rsid w:val="00B8401A"/>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berschrift7">
    <w:name w:val="heading 7"/>
    <w:basedOn w:val="Standard"/>
    <w:next w:val="Standard"/>
    <w:link w:val="berschrift7Zchn"/>
    <w:uiPriority w:val="9"/>
    <w:semiHidden/>
    <w:unhideWhenUsed/>
    <w:qFormat/>
    <w:rsid w:val="00B8401A"/>
    <w:pPr>
      <w:keepNext/>
      <w:keepLines/>
      <w:spacing w:before="40" w:after="0"/>
      <w:outlineLvl w:val="6"/>
    </w:pPr>
    <w:rPr>
      <w:rFonts w:asciiTheme="majorHAnsi" w:eastAsiaTheme="majorEastAsia" w:hAnsiTheme="majorHAnsi" w:cstheme="majorBidi"/>
      <w:color w:val="1F4E79" w:themeColor="accent1" w:themeShade="80"/>
    </w:rPr>
  </w:style>
  <w:style w:type="paragraph" w:styleId="berschrift8">
    <w:name w:val="heading 8"/>
    <w:basedOn w:val="Standard"/>
    <w:next w:val="Standard"/>
    <w:link w:val="berschrift8Zchn"/>
    <w:uiPriority w:val="9"/>
    <w:semiHidden/>
    <w:unhideWhenUsed/>
    <w:qFormat/>
    <w:rsid w:val="00B8401A"/>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berschrift9">
    <w:name w:val="heading 9"/>
    <w:basedOn w:val="Standard"/>
    <w:next w:val="Standard"/>
    <w:link w:val="berschrift9Zchn"/>
    <w:uiPriority w:val="9"/>
    <w:semiHidden/>
    <w:unhideWhenUsed/>
    <w:qFormat/>
    <w:rsid w:val="00B8401A"/>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678B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678BE"/>
  </w:style>
  <w:style w:type="paragraph" w:styleId="Fuzeile">
    <w:name w:val="footer"/>
    <w:basedOn w:val="Standard"/>
    <w:link w:val="FuzeileZchn"/>
    <w:uiPriority w:val="99"/>
    <w:unhideWhenUsed/>
    <w:rsid w:val="00F678B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678BE"/>
  </w:style>
  <w:style w:type="character" w:styleId="Hyperlink">
    <w:name w:val="Hyperlink"/>
    <w:basedOn w:val="Absatz-Standardschriftart"/>
    <w:uiPriority w:val="99"/>
    <w:unhideWhenUsed/>
    <w:rsid w:val="00141031"/>
    <w:rPr>
      <w:color w:val="0563C1" w:themeColor="hyperlink"/>
      <w:u w:val="single"/>
    </w:rPr>
  </w:style>
  <w:style w:type="paragraph" w:styleId="Sprechblasentext">
    <w:name w:val="Balloon Text"/>
    <w:basedOn w:val="Standard"/>
    <w:link w:val="SprechblasentextZchn"/>
    <w:uiPriority w:val="99"/>
    <w:semiHidden/>
    <w:unhideWhenUsed/>
    <w:rsid w:val="00BB001C"/>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B001C"/>
    <w:rPr>
      <w:rFonts w:ascii="Segoe UI" w:hAnsi="Segoe UI" w:cs="Segoe UI"/>
      <w:sz w:val="18"/>
      <w:szCs w:val="18"/>
    </w:rPr>
  </w:style>
  <w:style w:type="paragraph" w:styleId="Listenabsatz">
    <w:name w:val="List Paragraph"/>
    <w:basedOn w:val="Standard"/>
    <w:uiPriority w:val="34"/>
    <w:qFormat/>
    <w:rsid w:val="003D4C49"/>
    <w:pPr>
      <w:ind w:left="720"/>
      <w:contextualSpacing/>
    </w:pPr>
  </w:style>
  <w:style w:type="character" w:customStyle="1" w:styleId="normal1">
    <w:name w:val="normal1"/>
    <w:basedOn w:val="Absatz-Standardschriftart"/>
    <w:rsid w:val="00535158"/>
    <w:rPr>
      <w:sz w:val="18"/>
      <w:szCs w:val="18"/>
    </w:rPr>
  </w:style>
  <w:style w:type="character" w:customStyle="1" w:styleId="vctta-title-text">
    <w:name w:val="vc_tta-title-text"/>
    <w:basedOn w:val="Absatz-Standardschriftart"/>
    <w:rsid w:val="00B36D32"/>
  </w:style>
  <w:style w:type="paragraph" w:styleId="KeinLeerraum">
    <w:name w:val="No Spacing"/>
    <w:uiPriority w:val="1"/>
    <w:qFormat/>
    <w:rsid w:val="00B8401A"/>
    <w:pPr>
      <w:spacing w:after="0" w:line="240" w:lineRule="auto"/>
    </w:pPr>
  </w:style>
  <w:style w:type="paragraph" w:styleId="Beschriftung">
    <w:name w:val="caption"/>
    <w:basedOn w:val="Standard"/>
    <w:next w:val="Standard"/>
    <w:uiPriority w:val="35"/>
    <w:unhideWhenUsed/>
    <w:qFormat/>
    <w:rsid w:val="00B8401A"/>
    <w:pPr>
      <w:spacing w:line="240" w:lineRule="auto"/>
    </w:pPr>
    <w:rPr>
      <w:b/>
      <w:bCs/>
      <w:smallCaps/>
      <w:color w:val="5B9BD5" w:themeColor="accent1"/>
      <w:spacing w:val="6"/>
    </w:rPr>
  </w:style>
  <w:style w:type="character" w:customStyle="1" w:styleId="berschrift4Zchn">
    <w:name w:val="Überschrift 4 Zchn"/>
    <w:basedOn w:val="Absatz-Standardschriftart"/>
    <w:link w:val="berschrift4"/>
    <w:uiPriority w:val="9"/>
    <w:rsid w:val="00B8401A"/>
    <w:rPr>
      <w:rFonts w:asciiTheme="majorHAnsi" w:eastAsiaTheme="majorEastAsia" w:hAnsiTheme="majorHAnsi" w:cstheme="majorBidi"/>
      <w:i/>
      <w:iCs/>
      <w:color w:val="2F5496" w:themeColor="accent5" w:themeShade="BF"/>
      <w:sz w:val="25"/>
      <w:szCs w:val="25"/>
    </w:rPr>
  </w:style>
  <w:style w:type="character" w:customStyle="1" w:styleId="berschrift1Zchn">
    <w:name w:val="Überschrift 1 Zchn"/>
    <w:basedOn w:val="Absatz-Standardschriftart"/>
    <w:link w:val="berschrift1"/>
    <w:uiPriority w:val="9"/>
    <w:rsid w:val="00B8401A"/>
    <w:rPr>
      <w:rFonts w:asciiTheme="majorHAnsi" w:eastAsiaTheme="majorEastAsia" w:hAnsiTheme="majorHAnsi" w:cstheme="majorBidi"/>
      <w:color w:val="2E74B5" w:themeColor="accent1" w:themeShade="BF"/>
      <w:sz w:val="30"/>
      <w:szCs w:val="30"/>
    </w:rPr>
  </w:style>
  <w:style w:type="character" w:customStyle="1" w:styleId="berschrift2Zchn">
    <w:name w:val="Überschrift 2 Zchn"/>
    <w:basedOn w:val="Absatz-Standardschriftart"/>
    <w:link w:val="berschrift2"/>
    <w:uiPriority w:val="9"/>
    <w:semiHidden/>
    <w:rsid w:val="00B8401A"/>
    <w:rPr>
      <w:rFonts w:asciiTheme="majorHAnsi" w:eastAsiaTheme="majorEastAsia" w:hAnsiTheme="majorHAnsi" w:cstheme="majorBidi"/>
      <w:color w:val="C45911" w:themeColor="accent2" w:themeShade="BF"/>
      <w:sz w:val="28"/>
      <w:szCs w:val="28"/>
    </w:rPr>
  </w:style>
  <w:style w:type="character" w:customStyle="1" w:styleId="berschrift3Zchn">
    <w:name w:val="Überschrift 3 Zchn"/>
    <w:basedOn w:val="Absatz-Standardschriftart"/>
    <w:link w:val="berschrift3"/>
    <w:uiPriority w:val="9"/>
    <w:semiHidden/>
    <w:rsid w:val="00B8401A"/>
    <w:rPr>
      <w:rFonts w:asciiTheme="majorHAnsi" w:eastAsiaTheme="majorEastAsia" w:hAnsiTheme="majorHAnsi" w:cstheme="majorBidi"/>
      <w:color w:val="538135" w:themeColor="accent6" w:themeShade="BF"/>
      <w:sz w:val="26"/>
      <w:szCs w:val="26"/>
    </w:rPr>
  </w:style>
  <w:style w:type="character" w:customStyle="1" w:styleId="berschrift5Zchn">
    <w:name w:val="Überschrift 5 Zchn"/>
    <w:basedOn w:val="Absatz-Standardschriftart"/>
    <w:link w:val="berschrift5"/>
    <w:uiPriority w:val="9"/>
    <w:semiHidden/>
    <w:rsid w:val="00B8401A"/>
    <w:rPr>
      <w:rFonts w:asciiTheme="majorHAnsi" w:eastAsiaTheme="majorEastAsia" w:hAnsiTheme="majorHAnsi" w:cstheme="majorBidi"/>
      <w:i/>
      <w:iCs/>
      <w:color w:val="833C0B" w:themeColor="accent2" w:themeShade="80"/>
      <w:sz w:val="24"/>
      <w:szCs w:val="24"/>
    </w:rPr>
  </w:style>
  <w:style w:type="character" w:customStyle="1" w:styleId="berschrift6Zchn">
    <w:name w:val="Überschrift 6 Zchn"/>
    <w:basedOn w:val="Absatz-Standardschriftart"/>
    <w:link w:val="berschrift6"/>
    <w:uiPriority w:val="9"/>
    <w:semiHidden/>
    <w:rsid w:val="00B8401A"/>
    <w:rPr>
      <w:rFonts w:asciiTheme="majorHAnsi" w:eastAsiaTheme="majorEastAsia" w:hAnsiTheme="majorHAnsi" w:cstheme="majorBidi"/>
      <w:i/>
      <w:iCs/>
      <w:color w:val="385623" w:themeColor="accent6" w:themeShade="80"/>
      <w:sz w:val="23"/>
      <w:szCs w:val="23"/>
    </w:rPr>
  </w:style>
  <w:style w:type="character" w:customStyle="1" w:styleId="berschrift7Zchn">
    <w:name w:val="Überschrift 7 Zchn"/>
    <w:basedOn w:val="Absatz-Standardschriftart"/>
    <w:link w:val="berschrift7"/>
    <w:uiPriority w:val="9"/>
    <w:semiHidden/>
    <w:rsid w:val="00B8401A"/>
    <w:rPr>
      <w:rFonts w:asciiTheme="majorHAnsi" w:eastAsiaTheme="majorEastAsia" w:hAnsiTheme="majorHAnsi" w:cstheme="majorBidi"/>
      <w:color w:val="1F4E79" w:themeColor="accent1" w:themeShade="80"/>
    </w:rPr>
  </w:style>
  <w:style w:type="character" w:customStyle="1" w:styleId="berschrift8Zchn">
    <w:name w:val="Überschrift 8 Zchn"/>
    <w:basedOn w:val="Absatz-Standardschriftart"/>
    <w:link w:val="berschrift8"/>
    <w:uiPriority w:val="9"/>
    <w:semiHidden/>
    <w:rsid w:val="00B8401A"/>
    <w:rPr>
      <w:rFonts w:asciiTheme="majorHAnsi" w:eastAsiaTheme="majorEastAsia" w:hAnsiTheme="majorHAnsi" w:cstheme="majorBidi"/>
      <w:color w:val="833C0B" w:themeColor="accent2" w:themeShade="80"/>
      <w:sz w:val="21"/>
      <w:szCs w:val="21"/>
    </w:rPr>
  </w:style>
  <w:style w:type="character" w:customStyle="1" w:styleId="berschrift9Zchn">
    <w:name w:val="Überschrift 9 Zchn"/>
    <w:basedOn w:val="Absatz-Standardschriftart"/>
    <w:link w:val="berschrift9"/>
    <w:uiPriority w:val="9"/>
    <w:semiHidden/>
    <w:rsid w:val="00B8401A"/>
    <w:rPr>
      <w:rFonts w:asciiTheme="majorHAnsi" w:eastAsiaTheme="majorEastAsia" w:hAnsiTheme="majorHAnsi" w:cstheme="majorBidi"/>
      <w:color w:val="385623" w:themeColor="accent6" w:themeShade="80"/>
    </w:rPr>
  </w:style>
  <w:style w:type="paragraph" w:styleId="Titel">
    <w:name w:val="Title"/>
    <w:basedOn w:val="Standard"/>
    <w:next w:val="Standard"/>
    <w:link w:val="TitelZchn"/>
    <w:uiPriority w:val="10"/>
    <w:qFormat/>
    <w:rsid w:val="00B8401A"/>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TitelZchn">
    <w:name w:val="Titel Zchn"/>
    <w:basedOn w:val="Absatz-Standardschriftart"/>
    <w:link w:val="Titel"/>
    <w:uiPriority w:val="10"/>
    <w:rsid w:val="00B8401A"/>
    <w:rPr>
      <w:rFonts w:asciiTheme="majorHAnsi" w:eastAsiaTheme="majorEastAsia" w:hAnsiTheme="majorHAnsi" w:cstheme="majorBidi"/>
      <w:color w:val="2E74B5" w:themeColor="accent1" w:themeShade="BF"/>
      <w:spacing w:val="-10"/>
      <w:sz w:val="52"/>
      <w:szCs w:val="52"/>
    </w:rPr>
  </w:style>
  <w:style w:type="paragraph" w:styleId="Untertitel">
    <w:name w:val="Subtitle"/>
    <w:basedOn w:val="Standard"/>
    <w:next w:val="Standard"/>
    <w:link w:val="UntertitelZchn"/>
    <w:uiPriority w:val="11"/>
    <w:qFormat/>
    <w:rsid w:val="00B8401A"/>
    <w:pPr>
      <w:numPr>
        <w:ilvl w:val="1"/>
      </w:numPr>
      <w:spacing w:line="240" w:lineRule="auto"/>
    </w:pPr>
    <w:rPr>
      <w:rFonts w:asciiTheme="majorHAnsi" w:eastAsiaTheme="majorEastAsia" w:hAnsiTheme="majorHAnsi" w:cstheme="majorBidi"/>
    </w:rPr>
  </w:style>
  <w:style w:type="character" w:customStyle="1" w:styleId="UntertitelZchn">
    <w:name w:val="Untertitel Zchn"/>
    <w:basedOn w:val="Absatz-Standardschriftart"/>
    <w:link w:val="Untertitel"/>
    <w:uiPriority w:val="11"/>
    <w:rsid w:val="00B8401A"/>
    <w:rPr>
      <w:rFonts w:asciiTheme="majorHAnsi" w:eastAsiaTheme="majorEastAsia" w:hAnsiTheme="majorHAnsi" w:cstheme="majorBidi"/>
    </w:rPr>
  </w:style>
  <w:style w:type="character" w:styleId="Fett">
    <w:name w:val="Strong"/>
    <w:basedOn w:val="Absatz-Standardschriftart"/>
    <w:uiPriority w:val="22"/>
    <w:qFormat/>
    <w:rsid w:val="00B8401A"/>
    <w:rPr>
      <w:b/>
      <w:bCs/>
    </w:rPr>
  </w:style>
  <w:style w:type="character" w:styleId="Hervorhebung">
    <w:name w:val="Emphasis"/>
    <w:basedOn w:val="Absatz-Standardschriftart"/>
    <w:uiPriority w:val="20"/>
    <w:qFormat/>
    <w:rsid w:val="00B8401A"/>
    <w:rPr>
      <w:i/>
      <w:iCs/>
    </w:rPr>
  </w:style>
  <w:style w:type="paragraph" w:styleId="Zitat">
    <w:name w:val="Quote"/>
    <w:basedOn w:val="Standard"/>
    <w:next w:val="Standard"/>
    <w:link w:val="ZitatZchn"/>
    <w:uiPriority w:val="29"/>
    <w:qFormat/>
    <w:rsid w:val="00B8401A"/>
    <w:pPr>
      <w:spacing w:before="120"/>
      <w:ind w:left="720" w:right="720"/>
      <w:jc w:val="center"/>
    </w:pPr>
    <w:rPr>
      <w:i/>
      <w:iCs/>
    </w:rPr>
  </w:style>
  <w:style w:type="character" w:customStyle="1" w:styleId="ZitatZchn">
    <w:name w:val="Zitat Zchn"/>
    <w:basedOn w:val="Absatz-Standardschriftart"/>
    <w:link w:val="Zitat"/>
    <w:uiPriority w:val="29"/>
    <w:rsid w:val="00B8401A"/>
    <w:rPr>
      <w:i/>
      <w:iCs/>
    </w:rPr>
  </w:style>
  <w:style w:type="paragraph" w:styleId="IntensivesZitat">
    <w:name w:val="Intense Quote"/>
    <w:basedOn w:val="Standard"/>
    <w:next w:val="Standard"/>
    <w:link w:val="IntensivesZitatZchn"/>
    <w:uiPriority w:val="30"/>
    <w:qFormat/>
    <w:rsid w:val="00B8401A"/>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IntensivesZitatZchn">
    <w:name w:val="Intensives Zitat Zchn"/>
    <w:basedOn w:val="Absatz-Standardschriftart"/>
    <w:link w:val="IntensivesZitat"/>
    <w:uiPriority w:val="30"/>
    <w:rsid w:val="00B8401A"/>
    <w:rPr>
      <w:rFonts w:asciiTheme="majorHAnsi" w:eastAsiaTheme="majorEastAsia" w:hAnsiTheme="majorHAnsi" w:cstheme="majorBidi"/>
      <w:color w:val="5B9BD5" w:themeColor="accent1"/>
      <w:sz w:val="24"/>
      <w:szCs w:val="24"/>
    </w:rPr>
  </w:style>
  <w:style w:type="character" w:styleId="SchwacheHervorhebung">
    <w:name w:val="Subtle Emphasis"/>
    <w:basedOn w:val="Absatz-Standardschriftart"/>
    <w:uiPriority w:val="19"/>
    <w:qFormat/>
    <w:rsid w:val="00B8401A"/>
    <w:rPr>
      <w:i/>
      <w:iCs/>
      <w:color w:val="404040" w:themeColor="text1" w:themeTint="BF"/>
    </w:rPr>
  </w:style>
  <w:style w:type="character" w:styleId="IntensiveHervorhebung">
    <w:name w:val="Intense Emphasis"/>
    <w:basedOn w:val="Absatz-Standardschriftart"/>
    <w:uiPriority w:val="21"/>
    <w:qFormat/>
    <w:rsid w:val="00B8401A"/>
    <w:rPr>
      <w:b w:val="0"/>
      <w:bCs w:val="0"/>
      <w:i/>
      <w:iCs/>
      <w:color w:val="5B9BD5" w:themeColor="accent1"/>
    </w:rPr>
  </w:style>
  <w:style w:type="character" w:styleId="SchwacherVerweis">
    <w:name w:val="Subtle Reference"/>
    <w:basedOn w:val="Absatz-Standardschriftart"/>
    <w:uiPriority w:val="31"/>
    <w:qFormat/>
    <w:rsid w:val="00B8401A"/>
    <w:rPr>
      <w:smallCaps/>
      <w:color w:val="404040" w:themeColor="text1" w:themeTint="BF"/>
      <w:u w:val="single" w:color="7F7F7F" w:themeColor="text1" w:themeTint="80"/>
    </w:rPr>
  </w:style>
  <w:style w:type="character" w:styleId="IntensiverVerweis">
    <w:name w:val="Intense Reference"/>
    <w:basedOn w:val="Absatz-Standardschriftart"/>
    <w:uiPriority w:val="32"/>
    <w:qFormat/>
    <w:rsid w:val="00B8401A"/>
    <w:rPr>
      <w:b/>
      <w:bCs/>
      <w:smallCaps/>
      <w:color w:val="5B9BD5" w:themeColor="accent1"/>
      <w:spacing w:val="5"/>
      <w:u w:val="single"/>
    </w:rPr>
  </w:style>
  <w:style w:type="character" w:styleId="Buchtitel">
    <w:name w:val="Book Title"/>
    <w:basedOn w:val="Absatz-Standardschriftart"/>
    <w:uiPriority w:val="33"/>
    <w:qFormat/>
    <w:rsid w:val="00B8401A"/>
    <w:rPr>
      <w:b/>
      <w:bCs/>
      <w:smallCaps/>
    </w:rPr>
  </w:style>
  <w:style w:type="paragraph" w:styleId="Inhaltsverzeichnisberschrift">
    <w:name w:val="TOC Heading"/>
    <w:basedOn w:val="berschrift1"/>
    <w:next w:val="Standard"/>
    <w:uiPriority w:val="39"/>
    <w:semiHidden/>
    <w:unhideWhenUsed/>
    <w:qFormat/>
    <w:rsid w:val="00B8401A"/>
    <w:pPr>
      <w:outlineLvl w:val="9"/>
    </w:pPr>
  </w:style>
  <w:style w:type="character" w:styleId="Kommentarzeichen">
    <w:name w:val="annotation reference"/>
    <w:basedOn w:val="Absatz-Standardschriftart"/>
    <w:uiPriority w:val="99"/>
    <w:semiHidden/>
    <w:unhideWhenUsed/>
    <w:rsid w:val="00B40997"/>
    <w:rPr>
      <w:sz w:val="18"/>
      <w:szCs w:val="18"/>
    </w:rPr>
  </w:style>
  <w:style w:type="paragraph" w:styleId="Kommentartext">
    <w:name w:val="annotation text"/>
    <w:basedOn w:val="Standard"/>
    <w:link w:val="KommentartextZchn"/>
    <w:uiPriority w:val="99"/>
    <w:unhideWhenUsed/>
    <w:rsid w:val="00B40997"/>
    <w:pPr>
      <w:spacing w:line="240" w:lineRule="auto"/>
    </w:pPr>
    <w:rPr>
      <w:sz w:val="24"/>
      <w:szCs w:val="24"/>
    </w:rPr>
  </w:style>
  <w:style w:type="character" w:customStyle="1" w:styleId="KommentartextZchn">
    <w:name w:val="Kommentartext Zchn"/>
    <w:basedOn w:val="Absatz-Standardschriftart"/>
    <w:link w:val="Kommentartext"/>
    <w:uiPriority w:val="99"/>
    <w:rsid w:val="00B40997"/>
    <w:rPr>
      <w:sz w:val="24"/>
      <w:szCs w:val="24"/>
    </w:rPr>
  </w:style>
  <w:style w:type="paragraph" w:styleId="Kommentarthema">
    <w:name w:val="annotation subject"/>
    <w:basedOn w:val="Kommentartext"/>
    <w:next w:val="Kommentartext"/>
    <w:link w:val="KommentarthemaZchn"/>
    <w:uiPriority w:val="99"/>
    <w:semiHidden/>
    <w:unhideWhenUsed/>
    <w:rsid w:val="00B40997"/>
    <w:rPr>
      <w:b/>
      <w:bCs/>
      <w:sz w:val="20"/>
      <w:szCs w:val="20"/>
    </w:rPr>
  </w:style>
  <w:style w:type="character" w:customStyle="1" w:styleId="KommentarthemaZchn">
    <w:name w:val="Kommentarthema Zchn"/>
    <w:basedOn w:val="KommentartextZchn"/>
    <w:link w:val="Kommentarthema"/>
    <w:uiPriority w:val="99"/>
    <w:semiHidden/>
    <w:rsid w:val="00B40997"/>
    <w:rPr>
      <w:b/>
      <w:bCs/>
      <w:sz w:val="20"/>
      <w:szCs w:val="20"/>
    </w:rPr>
  </w:style>
  <w:style w:type="character" w:styleId="BesuchterLink">
    <w:name w:val="FollowedHyperlink"/>
    <w:basedOn w:val="Absatz-Standardschriftart"/>
    <w:uiPriority w:val="99"/>
    <w:semiHidden/>
    <w:unhideWhenUsed/>
    <w:rsid w:val="00FB28CD"/>
    <w:rPr>
      <w:color w:val="954F72" w:themeColor="followedHyperlink"/>
      <w:u w:val="single"/>
    </w:rPr>
  </w:style>
  <w:style w:type="paragraph" w:styleId="Textkrper">
    <w:name w:val="Body Text"/>
    <w:basedOn w:val="Standard"/>
    <w:link w:val="TextkrperZchn"/>
    <w:uiPriority w:val="99"/>
    <w:unhideWhenUsed/>
    <w:rsid w:val="009D461B"/>
    <w:pPr>
      <w:spacing w:after="120" w:line="240" w:lineRule="auto"/>
    </w:pPr>
    <w:rPr>
      <w:rFonts w:ascii="Times New Roman" w:eastAsia="Times New Roman" w:hAnsi="Times New Roman" w:cs="Times New Roman"/>
      <w:sz w:val="24"/>
      <w:szCs w:val="24"/>
      <w:lang w:val="de-DE" w:eastAsia="de-DE"/>
    </w:rPr>
  </w:style>
  <w:style w:type="character" w:customStyle="1" w:styleId="TextkrperZchn">
    <w:name w:val="Textkörper Zchn"/>
    <w:basedOn w:val="Absatz-Standardschriftart"/>
    <w:link w:val="Textkrper"/>
    <w:uiPriority w:val="99"/>
    <w:rsid w:val="009D461B"/>
    <w:rPr>
      <w:rFonts w:ascii="Times New Roman" w:eastAsia="Times New Roman" w:hAnsi="Times New Roman" w:cs="Times New Roman"/>
      <w:sz w:val="24"/>
      <w:szCs w:val="24"/>
      <w:lang w:val="de-DE" w:eastAsia="de-DE"/>
    </w:rPr>
  </w:style>
  <w:style w:type="paragraph" w:customStyle="1" w:styleId="gmail-msolistparagraph">
    <w:name w:val="gmail-msolistparagraph"/>
    <w:basedOn w:val="Standard"/>
    <w:rsid w:val="00FE5654"/>
    <w:pPr>
      <w:spacing w:before="100" w:beforeAutospacing="1" w:after="100" w:afterAutospacing="1" w:line="240" w:lineRule="auto"/>
    </w:pPr>
    <w:rPr>
      <w:rFonts w:ascii="Calibri" w:eastAsiaTheme="minorHAnsi" w:hAnsi="Calibri" w:cs="Calibri"/>
      <w:lang w:eastAsia="de-AT"/>
    </w:rPr>
  </w:style>
  <w:style w:type="paragraph" w:styleId="StandardWeb">
    <w:name w:val="Normal (Web)"/>
    <w:basedOn w:val="Standard"/>
    <w:uiPriority w:val="99"/>
    <w:unhideWhenUsed/>
    <w:rsid w:val="00634DD1"/>
    <w:pPr>
      <w:spacing w:before="100" w:beforeAutospacing="1" w:after="100" w:afterAutospacing="1" w:line="240" w:lineRule="auto"/>
    </w:pPr>
    <w:rPr>
      <w:rFonts w:ascii="Times New Roman" w:eastAsia="Times New Roman" w:hAnsi="Times New Roman" w:cs="Times New Roman"/>
      <w:sz w:val="24"/>
      <w:szCs w:val="24"/>
      <w:lang w:eastAsia="de-AT"/>
    </w:rPr>
  </w:style>
  <w:style w:type="paragraph" w:styleId="berarbeitung">
    <w:name w:val="Revision"/>
    <w:hidden/>
    <w:uiPriority w:val="99"/>
    <w:semiHidden/>
    <w:rsid w:val="00B022F9"/>
    <w:pPr>
      <w:spacing w:after="0" w:line="240" w:lineRule="auto"/>
    </w:pPr>
  </w:style>
  <w:style w:type="paragraph" w:customStyle="1" w:styleId="Pa17">
    <w:name w:val="Pa17"/>
    <w:basedOn w:val="Standard"/>
    <w:uiPriority w:val="99"/>
    <w:rsid w:val="00F403CE"/>
    <w:pPr>
      <w:autoSpaceDE w:val="0"/>
      <w:autoSpaceDN w:val="0"/>
      <w:spacing w:after="0" w:line="161" w:lineRule="atLeast"/>
    </w:pPr>
    <w:rPr>
      <w:rFonts w:ascii="DIN-Bold" w:eastAsiaTheme="minorHAnsi" w:hAnsi="DIN-Bold" w:cs="Calibri"/>
      <w:sz w:val="24"/>
      <w:szCs w:val="24"/>
      <w:lang w:val="de-DE" w:eastAsia="de-DE"/>
    </w:rPr>
  </w:style>
  <w:style w:type="character" w:customStyle="1" w:styleId="A16">
    <w:name w:val="A16"/>
    <w:basedOn w:val="Absatz-Standardschriftart"/>
    <w:uiPriority w:val="99"/>
    <w:rsid w:val="00F403CE"/>
    <w:rPr>
      <w:rFonts w:ascii="DIN-Medium" w:hAnsi="DIN-Medium" w:hint="default"/>
      <w:color w:val="000000"/>
      <w:u w:val="single"/>
    </w:rPr>
  </w:style>
  <w:style w:type="character" w:customStyle="1" w:styleId="A17">
    <w:name w:val="A17"/>
    <w:basedOn w:val="Absatz-Standardschriftart"/>
    <w:uiPriority w:val="99"/>
    <w:rsid w:val="00F403CE"/>
    <w:rPr>
      <w:rFonts w:ascii="DIN-Medium" w:hAnsi="DIN-Medium" w:hint="default"/>
      <w:color w:val="000000"/>
    </w:rPr>
  </w:style>
  <w:style w:type="character" w:customStyle="1" w:styleId="A18">
    <w:name w:val="A18"/>
    <w:basedOn w:val="Absatz-Standardschriftart"/>
    <w:uiPriority w:val="99"/>
    <w:rsid w:val="00F403CE"/>
    <w:rPr>
      <w:rFonts w:ascii="DIN-Regular" w:hAnsi="DIN-Regular" w:hint="default"/>
      <w:color w:val="000000"/>
    </w:rPr>
  </w:style>
  <w:style w:type="paragraph" w:styleId="NurText">
    <w:name w:val="Plain Text"/>
    <w:basedOn w:val="Standard"/>
    <w:link w:val="NurTextZchn"/>
    <w:uiPriority w:val="99"/>
    <w:unhideWhenUsed/>
    <w:rsid w:val="00C40CCD"/>
    <w:pPr>
      <w:spacing w:after="0" w:line="240" w:lineRule="auto"/>
    </w:pPr>
    <w:rPr>
      <w:rFonts w:ascii="Consolas" w:eastAsia="Calibri" w:hAnsi="Consolas" w:cs="Consolas"/>
      <w:sz w:val="21"/>
      <w:szCs w:val="21"/>
      <w:lang w:eastAsia="de-AT"/>
    </w:rPr>
  </w:style>
  <w:style w:type="character" w:customStyle="1" w:styleId="NurTextZchn">
    <w:name w:val="Nur Text Zchn"/>
    <w:basedOn w:val="Absatz-Standardschriftart"/>
    <w:link w:val="NurText"/>
    <w:uiPriority w:val="99"/>
    <w:rsid w:val="00C40CCD"/>
    <w:rPr>
      <w:rFonts w:ascii="Consolas" w:eastAsia="Calibri" w:hAnsi="Consolas" w:cs="Consolas"/>
      <w:sz w:val="21"/>
      <w:szCs w:val="21"/>
      <w:lang w:eastAsia="de-AT"/>
    </w:rPr>
  </w:style>
  <w:style w:type="paragraph" w:customStyle="1" w:styleId="literaturabsatz">
    <w:name w:val="literaturabsatz"/>
    <w:basedOn w:val="Standard"/>
    <w:rsid w:val="005B3BDA"/>
    <w:pPr>
      <w:keepLines/>
      <w:spacing w:before="40" w:after="0" w:line="240" w:lineRule="exact"/>
      <w:ind w:left="284" w:hanging="284"/>
      <w:jc w:val="both"/>
    </w:pPr>
    <w:rPr>
      <w:rFonts w:ascii="Arial" w:eastAsia="Times New Roman" w:hAnsi="Arial" w:cs="Times New Roman"/>
      <w:sz w:val="18"/>
      <w:szCs w:val="20"/>
      <w:lang w:val="de-DE" w:eastAsia="de-DE"/>
    </w:rPr>
  </w:style>
  <w:style w:type="character" w:customStyle="1" w:styleId="accordion-tabbedtab-mobile">
    <w:name w:val="accordion-tabbed__tab-mobile"/>
    <w:basedOn w:val="Absatz-Standardschriftart"/>
    <w:rsid w:val="00744ED2"/>
  </w:style>
  <w:style w:type="character" w:customStyle="1" w:styleId="apple-converted-space">
    <w:name w:val="apple-converted-space"/>
    <w:basedOn w:val="Absatz-Standardschriftart"/>
    <w:rsid w:val="007422BA"/>
  </w:style>
  <w:style w:type="character" w:styleId="NichtaufgelsteErwhnung">
    <w:name w:val="Unresolved Mention"/>
    <w:basedOn w:val="Absatz-Standardschriftart"/>
    <w:uiPriority w:val="99"/>
    <w:semiHidden/>
    <w:unhideWhenUsed/>
    <w:rsid w:val="00FB30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14247">
      <w:bodyDiv w:val="1"/>
      <w:marLeft w:val="0"/>
      <w:marRight w:val="0"/>
      <w:marTop w:val="0"/>
      <w:marBottom w:val="0"/>
      <w:divBdr>
        <w:top w:val="none" w:sz="0" w:space="0" w:color="auto"/>
        <w:left w:val="none" w:sz="0" w:space="0" w:color="auto"/>
        <w:bottom w:val="none" w:sz="0" w:space="0" w:color="auto"/>
        <w:right w:val="none" w:sz="0" w:space="0" w:color="auto"/>
      </w:divBdr>
    </w:div>
    <w:div w:id="298926976">
      <w:bodyDiv w:val="1"/>
      <w:marLeft w:val="0"/>
      <w:marRight w:val="0"/>
      <w:marTop w:val="0"/>
      <w:marBottom w:val="0"/>
      <w:divBdr>
        <w:top w:val="none" w:sz="0" w:space="0" w:color="auto"/>
        <w:left w:val="none" w:sz="0" w:space="0" w:color="auto"/>
        <w:bottom w:val="none" w:sz="0" w:space="0" w:color="auto"/>
        <w:right w:val="none" w:sz="0" w:space="0" w:color="auto"/>
      </w:divBdr>
    </w:div>
    <w:div w:id="338234207">
      <w:bodyDiv w:val="1"/>
      <w:marLeft w:val="0"/>
      <w:marRight w:val="0"/>
      <w:marTop w:val="0"/>
      <w:marBottom w:val="0"/>
      <w:divBdr>
        <w:top w:val="none" w:sz="0" w:space="0" w:color="auto"/>
        <w:left w:val="none" w:sz="0" w:space="0" w:color="auto"/>
        <w:bottom w:val="none" w:sz="0" w:space="0" w:color="auto"/>
        <w:right w:val="none" w:sz="0" w:space="0" w:color="auto"/>
      </w:divBdr>
    </w:div>
    <w:div w:id="341856139">
      <w:bodyDiv w:val="1"/>
      <w:marLeft w:val="0"/>
      <w:marRight w:val="0"/>
      <w:marTop w:val="0"/>
      <w:marBottom w:val="0"/>
      <w:divBdr>
        <w:top w:val="none" w:sz="0" w:space="0" w:color="auto"/>
        <w:left w:val="none" w:sz="0" w:space="0" w:color="auto"/>
        <w:bottom w:val="none" w:sz="0" w:space="0" w:color="auto"/>
        <w:right w:val="none" w:sz="0" w:space="0" w:color="auto"/>
      </w:divBdr>
    </w:div>
    <w:div w:id="355884572">
      <w:bodyDiv w:val="1"/>
      <w:marLeft w:val="0"/>
      <w:marRight w:val="0"/>
      <w:marTop w:val="0"/>
      <w:marBottom w:val="0"/>
      <w:divBdr>
        <w:top w:val="none" w:sz="0" w:space="0" w:color="auto"/>
        <w:left w:val="none" w:sz="0" w:space="0" w:color="auto"/>
        <w:bottom w:val="none" w:sz="0" w:space="0" w:color="auto"/>
        <w:right w:val="none" w:sz="0" w:space="0" w:color="auto"/>
      </w:divBdr>
    </w:div>
    <w:div w:id="569392407">
      <w:bodyDiv w:val="1"/>
      <w:marLeft w:val="0"/>
      <w:marRight w:val="0"/>
      <w:marTop w:val="0"/>
      <w:marBottom w:val="0"/>
      <w:divBdr>
        <w:top w:val="none" w:sz="0" w:space="0" w:color="auto"/>
        <w:left w:val="none" w:sz="0" w:space="0" w:color="auto"/>
        <w:bottom w:val="none" w:sz="0" w:space="0" w:color="auto"/>
        <w:right w:val="none" w:sz="0" w:space="0" w:color="auto"/>
      </w:divBdr>
    </w:div>
    <w:div w:id="572473442">
      <w:bodyDiv w:val="1"/>
      <w:marLeft w:val="0"/>
      <w:marRight w:val="0"/>
      <w:marTop w:val="0"/>
      <w:marBottom w:val="0"/>
      <w:divBdr>
        <w:top w:val="none" w:sz="0" w:space="0" w:color="auto"/>
        <w:left w:val="none" w:sz="0" w:space="0" w:color="auto"/>
        <w:bottom w:val="none" w:sz="0" w:space="0" w:color="auto"/>
        <w:right w:val="none" w:sz="0" w:space="0" w:color="auto"/>
      </w:divBdr>
    </w:div>
    <w:div w:id="572937714">
      <w:bodyDiv w:val="1"/>
      <w:marLeft w:val="0"/>
      <w:marRight w:val="0"/>
      <w:marTop w:val="0"/>
      <w:marBottom w:val="0"/>
      <w:divBdr>
        <w:top w:val="none" w:sz="0" w:space="0" w:color="auto"/>
        <w:left w:val="none" w:sz="0" w:space="0" w:color="auto"/>
        <w:bottom w:val="none" w:sz="0" w:space="0" w:color="auto"/>
        <w:right w:val="none" w:sz="0" w:space="0" w:color="auto"/>
      </w:divBdr>
    </w:div>
    <w:div w:id="591157909">
      <w:bodyDiv w:val="1"/>
      <w:marLeft w:val="0"/>
      <w:marRight w:val="0"/>
      <w:marTop w:val="0"/>
      <w:marBottom w:val="0"/>
      <w:divBdr>
        <w:top w:val="none" w:sz="0" w:space="0" w:color="auto"/>
        <w:left w:val="none" w:sz="0" w:space="0" w:color="auto"/>
        <w:bottom w:val="none" w:sz="0" w:space="0" w:color="auto"/>
        <w:right w:val="none" w:sz="0" w:space="0" w:color="auto"/>
      </w:divBdr>
    </w:div>
    <w:div w:id="631790260">
      <w:bodyDiv w:val="1"/>
      <w:marLeft w:val="0"/>
      <w:marRight w:val="0"/>
      <w:marTop w:val="0"/>
      <w:marBottom w:val="0"/>
      <w:divBdr>
        <w:top w:val="none" w:sz="0" w:space="0" w:color="auto"/>
        <w:left w:val="none" w:sz="0" w:space="0" w:color="auto"/>
        <w:bottom w:val="none" w:sz="0" w:space="0" w:color="auto"/>
        <w:right w:val="none" w:sz="0" w:space="0" w:color="auto"/>
      </w:divBdr>
    </w:div>
    <w:div w:id="661353328">
      <w:bodyDiv w:val="1"/>
      <w:marLeft w:val="0"/>
      <w:marRight w:val="0"/>
      <w:marTop w:val="0"/>
      <w:marBottom w:val="0"/>
      <w:divBdr>
        <w:top w:val="none" w:sz="0" w:space="0" w:color="auto"/>
        <w:left w:val="none" w:sz="0" w:space="0" w:color="auto"/>
        <w:bottom w:val="none" w:sz="0" w:space="0" w:color="auto"/>
        <w:right w:val="none" w:sz="0" w:space="0" w:color="auto"/>
      </w:divBdr>
    </w:div>
    <w:div w:id="689724263">
      <w:bodyDiv w:val="1"/>
      <w:marLeft w:val="0"/>
      <w:marRight w:val="0"/>
      <w:marTop w:val="0"/>
      <w:marBottom w:val="0"/>
      <w:divBdr>
        <w:top w:val="none" w:sz="0" w:space="0" w:color="auto"/>
        <w:left w:val="none" w:sz="0" w:space="0" w:color="auto"/>
        <w:bottom w:val="none" w:sz="0" w:space="0" w:color="auto"/>
        <w:right w:val="none" w:sz="0" w:space="0" w:color="auto"/>
      </w:divBdr>
    </w:div>
    <w:div w:id="735397003">
      <w:bodyDiv w:val="1"/>
      <w:marLeft w:val="0"/>
      <w:marRight w:val="0"/>
      <w:marTop w:val="0"/>
      <w:marBottom w:val="0"/>
      <w:divBdr>
        <w:top w:val="none" w:sz="0" w:space="0" w:color="auto"/>
        <w:left w:val="none" w:sz="0" w:space="0" w:color="auto"/>
        <w:bottom w:val="none" w:sz="0" w:space="0" w:color="auto"/>
        <w:right w:val="none" w:sz="0" w:space="0" w:color="auto"/>
      </w:divBdr>
    </w:div>
    <w:div w:id="756249842">
      <w:bodyDiv w:val="1"/>
      <w:marLeft w:val="0"/>
      <w:marRight w:val="0"/>
      <w:marTop w:val="0"/>
      <w:marBottom w:val="0"/>
      <w:divBdr>
        <w:top w:val="none" w:sz="0" w:space="0" w:color="auto"/>
        <w:left w:val="none" w:sz="0" w:space="0" w:color="auto"/>
        <w:bottom w:val="none" w:sz="0" w:space="0" w:color="auto"/>
        <w:right w:val="none" w:sz="0" w:space="0" w:color="auto"/>
      </w:divBdr>
    </w:div>
    <w:div w:id="868031746">
      <w:bodyDiv w:val="1"/>
      <w:marLeft w:val="0"/>
      <w:marRight w:val="0"/>
      <w:marTop w:val="0"/>
      <w:marBottom w:val="0"/>
      <w:divBdr>
        <w:top w:val="none" w:sz="0" w:space="0" w:color="auto"/>
        <w:left w:val="none" w:sz="0" w:space="0" w:color="auto"/>
        <w:bottom w:val="none" w:sz="0" w:space="0" w:color="auto"/>
        <w:right w:val="none" w:sz="0" w:space="0" w:color="auto"/>
      </w:divBdr>
    </w:div>
    <w:div w:id="1093084767">
      <w:bodyDiv w:val="1"/>
      <w:marLeft w:val="0"/>
      <w:marRight w:val="0"/>
      <w:marTop w:val="0"/>
      <w:marBottom w:val="0"/>
      <w:divBdr>
        <w:top w:val="none" w:sz="0" w:space="0" w:color="auto"/>
        <w:left w:val="none" w:sz="0" w:space="0" w:color="auto"/>
        <w:bottom w:val="none" w:sz="0" w:space="0" w:color="auto"/>
        <w:right w:val="none" w:sz="0" w:space="0" w:color="auto"/>
      </w:divBdr>
    </w:div>
    <w:div w:id="1098254763">
      <w:bodyDiv w:val="1"/>
      <w:marLeft w:val="0"/>
      <w:marRight w:val="0"/>
      <w:marTop w:val="0"/>
      <w:marBottom w:val="0"/>
      <w:divBdr>
        <w:top w:val="none" w:sz="0" w:space="0" w:color="auto"/>
        <w:left w:val="none" w:sz="0" w:space="0" w:color="auto"/>
        <w:bottom w:val="none" w:sz="0" w:space="0" w:color="auto"/>
        <w:right w:val="none" w:sz="0" w:space="0" w:color="auto"/>
      </w:divBdr>
    </w:div>
    <w:div w:id="1121805730">
      <w:bodyDiv w:val="1"/>
      <w:marLeft w:val="0"/>
      <w:marRight w:val="0"/>
      <w:marTop w:val="0"/>
      <w:marBottom w:val="0"/>
      <w:divBdr>
        <w:top w:val="none" w:sz="0" w:space="0" w:color="auto"/>
        <w:left w:val="none" w:sz="0" w:space="0" w:color="auto"/>
        <w:bottom w:val="none" w:sz="0" w:space="0" w:color="auto"/>
        <w:right w:val="none" w:sz="0" w:space="0" w:color="auto"/>
      </w:divBdr>
    </w:div>
    <w:div w:id="1174029860">
      <w:bodyDiv w:val="1"/>
      <w:marLeft w:val="0"/>
      <w:marRight w:val="0"/>
      <w:marTop w:val="0"/>
      <w:marBottom w:val="0"/>
      <w:divBdr>
        <w:top w:val="none" w:sz="0" w:space="0" w:color="auto"/>
        <w:left w:val="none" w:sz="0" w:space="0" w:color="auto"/>
        <w:bottom w:val="none" w:sz="0" w:space="0" w:color="auto"/>
        <w:right w:val="none" w:sz="0" w:space="0" w:color="auto"/>
      </w:divBdr>
    </w:div>
    <w:div w:id="1220625711">
      <w:bodyDiv w:val="1"/>
      <w:marLeft w:val="0"/>
      <w:marRight w:val="0"/>
      <w:marTop w:val="0"/>
      <w:marBottom w:val="0"/>
      <w:divBdr>
        <w:top w:val="none" w:sz="0" w:space="0" w:color="auto"/>
        <w:left w:val="none" w:sz="0" w:space="0" w:color="auto"/>
        <w:bottom w:val="none" w:sz="0" w:space="0" w:color="auto"/>
        <w:right w:val="none" w:sz="0" w:space="0" w:color="auto"/>
      </w:divBdr>
    </w:div>
    <w:div w:id="1249969536">
      <w:bodyDiv w:val="1"/>
      <w:marLeft w:val="0"/>
      <w:marRight w:val="0"/>
      <w:marTop w:val="0"/>
      <w:marBottom w:val="0"/>
      <w:divBdr>
        <w:top w:val="none" w:sz="0" w:space="0" w:color="auto"/>
        <w:left w:val="none" w:sz="0" w:space="0" w:color="auto"/>
        <w:bottom w:val="none" w:sz="0" w:space="0" w:color="auto"/>
        <w:right w:val="none" w:sz="0" w:space="0" w:color="auto"/>
      </w:divBdr>
    </w:div>
    <w:div w:id="1258055046">
      <w:bodyDiv w:val="1"/>
      <w:marLeft w:val="0"/>
      <w:marRight w:val="0"/>
      <w:marTop w:val="0"/>
      <w:marBottom w:val="0"/>
      <w:divBdr>
        <w:top w:val="none" w:sz="0" w:space="0" w:color="auto"/>
        <w:left w:val="none" w:sz="0" w:space="0" w:color="auto"/>
        <w:bottom w:val="none" w:sz="0" w:space="0" w:color="auto"/>
        <w:right w:val="none" w:sz="0" w:space="0" w:color="auto"/>
      </w:divBdr>
    </w:div>
    <w:div w:id="1319261741">
      <w:bodyDiv w:val="1"/>
      <w:marLeft w:val="0"/>
      <w:marRight w:val="0"/>
      <w:marTop w:val="0"/>
      <w:marBottom w:val="0"/>
      <w:divBdr>
        <w:top w:val="none" w:sz="0" w:space="0" w:color="auto"/>
        <w:left w:val="none" w:sz="0" w:space="0" w:color="auto"/>
        <w:bottom w:val="none" w:sz="0" w:space="0" w:color="auto"/>
        <w:right w:val="none" w:sz="0" w:space="0" w:color="auto"/>
      </w:divBdr>
    </w:div>
    <w:div w:id="1355572696">
      <w:bodyDiv w:val="1"/>
      <w:marLeft w:val="0"/>
      <w:marRight w:val="0"/>
      <w:marTop w:val="0"/>
      <w:marBottom w:val="0"/>
      <w:divBdr>
        <w:top w:val="none" w:sz="0" w:space="0" w:color="auto"/>
        <w:left w:val="none" w:sz="0" w:space="0" w:color="auto"/>
        <w:bottom w:val="none" w:sz="0" w:space="0" w:color="auto"/>
        <w:right w:val="none" w:sz="0" w:space="0" w:color="auto"/>
      </w:divBdr>
      <w:divsChild>
        <w:div w:id="309798235">
          <w:marLeft w:val="547"/>
          <w:marRight w:val="0"/>
          <w:marTop w:val="134"/>
          <w:marBottom w:val="0"/>
          <w:divBdr>
            <w:top w:val="none" w:sz="0" w:space="0" w:color="auto"/>
            <w:left w:val="none" w:sz="0" w:space="0" w:color="auto"/>
            <w:bottom w:val="none" w:sz="0" w:space="0" w:color="auto"/>
            <w:right w:val="none" w:sz="0" w:space="0" w:color="auto"/>
          </w:divBdr>
        </w:div>
        <w:div w:id="1216162924">
          <w:marLeft w:val="547"/>
          <w:marRight w:val="0"/>
          <w:marTop w:val="134"/>
          <w:marBottom w:val="0"/>
          <w:divBdr>
            <w:top w:val="none" w:sz="0" w:space="0" w:color="auto"/>
            <w:left w:val="none" w:sz="0" w:space="0" w:color="auto"/>
            <w:bottom w:val="none" w:sz="0" w:space="0" w:color="auto"/>
            <w:right w:val="none" w:sz="0" w:space="0" w:color="auto"/>
          </w:divBdr>
        </w:div>
        <w:div w:id="1725832530">
          <w:marLeft w:val="547"/>
          <w:marRight w:val="0"/>
          <w:marTop w:val="134"/>
          <w:marBottom w:val="0"/>
          <w:divBdr>
            <w:top w:val="none" w:sz="0" w:space="0" w:color="auto"/>
            <w:left w:val="none" w:sz="0" w:space="0" w:color="auto"/>
            <w:bottom w:val="none" w:sz="0" w:space="0" w:color="auto"/>
            <w:right w:val="none" w:sz="0" w:space="0" w:color="auto"/>
          </w:divBdr>
        </w:div>
        <w:div w:id="1917129615">
          <w:marLeft w:val="547"/>
          <w:marRight w:val="0"/>
          <w:marTop w:val="134"/>
          <w:marBottom w:val="0"/>
          <w:divBdr>
            <w:top w:val="none" w:sz="0" w:space="0" w:color="auto"/>
            <w:left w:val="none" w:sz="0" w:space="0" w:color="auto"/>
            <w:bottom w:val="none" w:sz="0" w:space="0" w:color="auto"/>
            <w:right w:val="none" w:sz="0" w:space="0" w:color="auto"/>
          </w:divBdr>
        </w:div>
      </w:divsChild>
    </w:div>
    <w:div w:id="1421095952">
      <w:bodyDiv w:val="1"/>
      <w:marLeft w:val="0"/>
      <w:marRight w:val="0"/>
      <w:marTop w:val="0"/>
      <w:marBottom w:val="0"/>
      <w:divBdr>
        <w:top w:val="none" w:sz="0" w:space="0" w:color="auto"/>
        <w:left w:val="none" w:sz="0" w:space="0" w:color="auto"/>
        <w:bottom w:val="none" w:sz="0" w:space="0" w:color="auto"/>
        <w:right w:val="none" w:sz="0" w:space="0" w:color="auto"/>
      </w:divBdr>
    </w:div>
    <w:div w:id="1499805098">
      <w:bodyDiv w:val="1"/>
      <w:marLeft w:val="0"/>
      <w:marRight w:val="0"/>
      <w:marTop w:val="0"/>
      <w:marBottom w:val="0"/>
      <w:divBdr>
        <w:top w:val="none" w:sz="0" w:space="0" w:color="auto"/>
        <w:left w:val="none" w:sz="0" w:space="0" w:color="auto"/>
        <w:bottom w:val="none" w:sz="0" w:space="0" w:color="auto"/>
        <w:right w:val="none" w:sz="0" w:space="0" w:color="auto"/>
      </w:divBdr>
      <w:divsChild>
        <w:div w:id="103619435">
          <w:marLeft w:val="547"/>
          <w:marRight w:val="0"/>
          <w:marTop w:val="77"/>
          <w:marBottom w:val="0"/>
          <w:divBdr>
            <w:top w:val="none" w:sz="0" w:space="0" w:color="auto"/>
            <w:left w:val="none" w:sz="0" w:space="0" w:color="auto"/>
            <w:bottom w:val="none" w:sz="0" w:space="0" w:color="auto"/>
            <w:right w:val="none" w:sz="0" w:space="0" w:color="auto"/>
          </w:divBdr>
        </w:div>
        <w:div w:id="490289451">
          <w:marLeft w:val="547"/>
          <w:marRight w:val="0"/>
          <w:marTop w:val="173"/>
          <w:marBottom w:val="0"/>
          <w:divBdr>
            <w:top w:val="none" w:sz="0" w:space="0" w:color="auto"/>
            <w:left w:val="none" w:sz="0" w:space="0" w:color="auto"/>
            <w:bottom w:val="none" w:sz="0" w:space="0" w:color="auto"/>
            <w:right w:val="none" w:sz="0" w:space="0" w:color="auto"/>
          </w:divBdr>
        </w:div>
        <w:div w:id="855382109">
          <w:marLeft w:val="547"/>
          <w:marRight w:val="0"/>
          <w:marTop w:val="115"/>
          <w:marBottom w:val="0"/>
          <w:divBdr>
            <w:top w:val="none" w:sz="0" w:space="0" w:color="auto"/>
            <w:left w:val="none" w:sz="0" w:space="0" w:color="auto"/>
            <w:bottom w:val="none" w:sz="0" w:space="0" w:color="auto"/>
            <w:right w:val="none" w:sz="0" w:space="0" w:color="auto"/>
          </w:divBdr>
        </w:div>
        <w:div w:id="1081876446">
          <w:marLeft w:val="547"/>
          <w:marRight w:val="0"/>
          <w:marTop w:val="115"/>
          <w:marBottom w:val="0"/>
          <w:divBdr>
            <w:top w:val="none" w:sz="0" w:space="0" w:color="auto"/>
            <w:left w:val="none" w:sz="0" w:space="0" w:color="auto"/>
            <w:bottom w:val="none" w:sz="0" w:space="0" w:color="auto"/>
            <w:right w:val="none" w:sz="0" w:space="0" w:color="auto"/>
          </w:divBdr>
        </w:div>
        <w:div w:id="1727027643">
          <w:marLeft w:val="547"/>
          <w:marRight w:val="0"/>
          <w:marTop w:val="173"/>
          <w:marBottom w:val="0"/>
          <w:divBdr>
            <w:top w:val="none" w:sz="0" w:space="0" w:color="auto"/>
            <w:left w:val="none" w:sz="0" w:space="0" w:color="auto"/>
            <w:bottom w:val="none" w:sz="0" w:space="0" w:color="auto"/>
            <w:right w:val="none" w:sz="0" w:space="0" w:color="auto"/>
          </w:divBdr>
        </w:div>
        <w:div w:id="1869097511">
          <w:marLeft w:val="547"/>
          <w:marRight w:val="0"/>
          <w:marTop w:val="115"/>
          <w:marBottom w:val="0"/>
          <w:divBdr>
            <w:top w:val="none" w:sz="0" w:space="0" w:color="auto"/>
            <w:left w:val="none" w:sz="0" w:space="0" w:color="auto"/>
            <w:bottom w:val="none" w:sz="0" w:space="0" w:color="auto"/>
            <w:right w:val="none" w:sz="0" w:space="0" w:color="auto"/>
          </w:divBdr>
        </w:div>
      </w:divsChild>
    </w:div>
    <w:div w:id="1534272367">
      <w:bodyDiv w:val="1"/>
      <w:marLeft w:val="0"/>
      <w:marRight w:val="0"/>
      <w:marTop w:val="0"/>
      <w:marBottom w:val="0"/>
      <w:divBdr>
        <w:top w:val="none" w:sz="0" w:space="0" w:color="auto"/>
        <w:left w:val="none" w:sz="0" w:space="0" w:color="auto"/>
        <w:bottom w:val="none" w:sz="0" w:space="0" w:color="auto"/>
        <w:right w:val="none" w:sz="0" w:space="0" w:color="auto"/>
      </w:divBdr>
    </w:div>
    <w:div w:id="1847597770">
      <w:bodyDiv w:val="1"/>
      <w:marLeft w:val="0"/>
      <w:marRight w:val="0"/>
      <w:marTop w:val="0"/>
      <w:marBottom w:val="0"/>
      <w:divBdr>
        <w:top w:val="none" w:sz="0" w:space="0" w:color="auto"/>
        <w:left w:val="none" w:sz="0" w:space="0" w:color="auto"/>
        <w:bottom w:val="none" w:sz="0" w:space="0" w:color="auto"/>
        <w:right w:val="none" w:sz="0" w:space="0" w:color="auto"/>
      </w:divBdr>
    </w:div>
    <w:div w:id="1865628351">
      <w:bodyDiv w:val="1"/>
      <w:marLeft w:val="0"/>
      <w:marRight w:val="0"/>
      <w:marTop w:val="0"/>
      <w:marBottom w:val="0"/>
      <w:divBdr>
        <w:top w:val="none" w:sz="0" w:space="0" w:color="auto"/>
        <w:left w:val="none" w:sz="0" w:space="0" w:color="auto"/>
        <w:bottom w:val="none" w:sz="0" w:space="0" w:color="auto"/>
        <w:right w:val="none" w:sz="0" w:space="0" w:color="auto"/>
      </w:divBdr>
    </w:div>
    <w:div w:id="1871144345">
      <w:bodyDiv w:val="1"/>
      <w:marLeft w:val="0"/>
      <w:marRight w:val="0"/>
      <w:marTop w:val="0"/>
      <w:marBottom w:val="0"/>
      <w:divBdr>
        <w:top w:val="none" w:sz="0" w:space="0" w:color="auto"/>
        <w:left w:val="none" w:sz="0" w:space="0" w:color="auto"/>
        <w:bottom w:val="none" w:sz="0" w:space="0" w:color="auto"/>
        <w:right w:val="none" w:sz="0" w:space="0" w:color="auto"/>
      </w:divBdr>
      <w:divsChild>
        <w:div w:id="420565784">
          <w:marLeft w:val="547"/>
          <w:marRight w:val="0"/>
          <w:marTop w:val="160"/>
          <w:marBottom w:val="0"/>
          <w:divBdr>
            <w:top w:val="none" w:sz="0" w:space="0" w:color="auto"/>
            <w:left w:val="none" w:sz="0" w:space="0" w:color="auto"/>
            <w:bottom w:val="none" w:sz="0" w:space="0" w:color="auto"/>
            <w:right w:val="none" w:sz="0" w:space="0" w:color="auto"/>
          </w:divBdr>
        </w:div>
        <w:div w:id="443891033">
          <w:marLeft w:val="547"/>
          <w:marRight w:val="0"/>
          <w:marTop w:val="160"/>
          <w:marBottom w:val="0"/>
          <w:divBdr>
            <w:top w:val="none" w:sz="0" w:space="0" w:color="auto"/>
            <w:left w:val="none" w:sz="0" w:space="0" w:color="auto"/>
            <w:bottom w:val="none" w:sz="0" w:space="0" w:color="auto"/>
            <w:right w:val="none" w:sz="0" w:space="0" w:color="auto"/>
          </w:divBdr>
        </w:div>
        <w:div w:id="978261900">
          <w:marLeft w:val="547"/>
          <w:marRight w:val="0"/>
          <w:marTop w:val="160"/>
          <w:marBottom w:val="0"/>
          <w:divBdr>
            <w:top w:val="none" w:sz="0" w:space="0" w:color="auto"/>
            <w:left w:val="none" w:sz="0" w:space="0" w:color="auto"/>
            <w:bottom w:val="none" w:sz="0" w:space="0" w:color="auto"/>
            <w:right w:val="none" w:sz="0" w:space="0" w:color="auto"/>
          </w:divBdr>
        </w:div>
        <w:div w:id="1117993934">
          <w:marLeft w:val="547"/>
          <w:marRight w:val="0"/>
          <w:marTop w:val="160"/>
          <w:marBottom w:val="0"/>
          <w:divBdr>
            <w:top w:val="none" w:sz="0" w:space="0" w:color="auto"/>
            <w:left w:val="none" w:sz="0" w:space="0" w:color="auto"/>
            <w:bottom w:val="none" w:sz="0" w:space="0" w:color="auto"/>
            <w:right w:val="none" w:sz="0" w:space="0" w:color="auto"/>
          </w:divBdr>
        </w:div>
      </w:divsChild>
    </w:div>
    <w:div w:id="1907571566">
      <w:bodyDiv w:val="1"/>
      <w:marLeft w:val="0"/>
      <w:marRight w:val="0"/>
      <w:marTop w:val="0"/>
      <w:marBottom w:val="0"/>
      <w:divBdr>
        <w:top w:val="none" w:sz="0" w:space="0" w:color="auto"/>
        <w:left w:val="none" w:sz="0" w:space="0" w:color="auto"/>
        <w:bottom w:val="none" w:sz="0" w:space="0" w:color="auto"/>
        <w:right w:val="none" w:sz="0" w:space="0" w:color="auto"/>
      </w:divBdr>
    </w:div>
    <w:div w:id="1922912994">
      <w:bodyDiv w:val="1"/>
      <w:marLeft w:val="0"/>
      <w:marRight w:val="0"/>
      <w:marTop w:val="0"/>
      <w:marBottom w:val="0"/>
      <w:divBdr>
        <w:top w:val="none" w:sz="0" w:space="0" w:color="auto"/>
        <w:left w:val="none" w:sz="0" w:space="0" w:color="auto"/>
        <w:bottom w:val="none" w:sz="0" w:space="0" w:color="auto"/>
        <w:right w:val="none" w:sz="0" w:space="0" w:color="auto"/>
      </w:divBdr>
    </w:div>
    <w:div w:id="1929343655">
      <w:bodyDiv w:val="1"/>
      <w:marLeft w:val="0"/>
      <w:marRight w:val="0"/>
      <w:marTop w:val="0"/>
      <w:marBottom w:val="0"/>
      <w:divBdr>
        <w:top w:val="none" w:sz="0" w:space="0" w:color="auto"/>
        <w:left w:val="none" w:sz="0" w:space="0" w:color="auto"/>
        <w:bottom w:val="none" w:sz="0" w:space="0" w:color="auto"/>
        <w:right w:val="none" w:sz="0" w:space="0" w:color="auto"/>
      </w:divBdr>
    </w:div>
    <w:div w:id="2085950350">
      <w:bodyDiv w:val="1"/>
      <w:marLeft w:val="0"/>
      <w:marRight w:val="0"/>
      <w:marTop w:val="0"/>
      <w:marBottom w:val="0"/>
      <w:divBdr>
        <w:top w:val="none" w:sz="0" w:space="0" w:color="auto"/>
        <w:left w:val="none" w:sz="0" w:space="0" w:color="auto"/>
        <w:bottom w:val="none" w:sz="0" w:space="0" w:color="auto"/>
        <w:right w:val="none" w:sz="0" w:space="0" w:color="auto"/>
      </w:divBdr>
    </w:div>
    <w:div w:id="21357125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psychodrama@oeagg.at"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hoferpsychotherapie.at"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ebesexundtherapie.at"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onlinelibrary.wiley.com/action/doSearch?ContribAuthorRaw=Tausk%2C+Francisco" TargetMode="External"/><Relationship Id="rId23" Type="http://schemas.microsoft.com/office/2011/relationships/people" Target="people.xml"/><Relationship Id="rId10" Type="http://schemas.openxmlformats.org/officeDocument/2006/relationships/hyperlink" Target="http://www.hoferpsychotherapie.at"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angstundco.at" TargetMode="External"/><Relationship Id="rId14" Type="http://schemas.openxmlformats.org/officeDocument/2006/relationships/hyperlink" Target="mailto:psychodrama@oeagg.a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454219-AF45-4CF9-B5FE-084C2C0AA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6183</Words>
  <Characters>38953</Characters>
  <Application>Microsoft Office Word</Application>
  <DocSecurity>0</DocSecurity>
  <Lines>324</Lines>
  <Paragraphs>90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Doris Nowak-Schuh</dc:creator>
  <cp:keywords/>
  <dc:description/>
  <cp:lastModifiedBy>Markus Steidl</cp:lastModifiedBy>
  <cp:revision>2</cp:revision>
  <cp:lastPrinted>2025-01-07T13:21:00Z</cp:lastPrinted>
  <dcterms:created xsi:type="dcterms:W3CDTF">2026-01-30T08:07:00Z</dcterms:created>
  <dcterms:modified xsi:type="dcterms:W3CDTF">2026-01-30T08:07:00Z</dcterms:modified>
</cp:coreProperties>
</file>